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44B15842" w:rsidR="00096865" w:rsidRPr="00FD6146" w:rsidRDefault="007B188A" w:rsidP="00EF3662">
      <w:pPr>
        <w:pStyle w:val="aa"/>
        <w:ind w:right="-7" w:firstLine="567"/>
        <w:jc w:val="right"/>
        <w:rPr>
          <w:rFonts w:ascii="GHEA Grapalat" w:hAnsi="GHEA Grapalat" w:cs="Sylfaen"/>
          <w:i/>
          <w:sz w:val="18"/>
          <w:szCs w:val="18"/>
        </w:rPr>
      </w:pPr>
      <w:r w:rsidRPr="00FD6146">
        <w:rPr>
          <w:rFonts w:ascii="GHEA Grapalat" w:hAnsi="GHEA Grapalat" w:cs="Sylfaen"/>
          <w:i/>
          <w:sz w:val="18"/>
          <w:szCs w:val="18"/>
        </w:rPr>
        <w:t xml:space="preserve">                                                                                   </w:t>
      </w:r>
      <w:r w:rsidR="00931A1F" w:rsidRPr="00FD6146">
        <w:rPr>
          <w:rFonts w:ascii="GHEA Grapalat" w:hAnsi="GHEA Grapalat" w:cs="Sylfaen"/>
          <w:i/>
          <w:sz w:val="18"/>
          <w:szCs w:val="18"/>
        </w:rPr>
        <w:t xml:space="preserve"> </w:t>
      </w:r>
    </w:p>
    <w:p w14:paraId="534C6839" w14:textId="77777777" w:rsidR="00B21BA9" w:rsidRPr="00FD6146" w:rsidRDefault="00B21BA9" w:rsidP="00B21BA9">
      <w:pPr>
        <w:pStyle w:val="aa"/>
        <w:spacing w:after="0" w:line="360" w:lineRule="auto"/>
        <w:ind w:firstLine="567"/>
        <w:jc w:val="right"/>
        <w:rPr>
          <w:rFonts w:ascii="GHEA Grapalat" w:hAnsi="GHEA Grapalat" w:cs="Sylfaen"/>
          <w:i/>
          <w:sz w:val="18"/>
          <w:szCs w:val="18"/>
          <w:lang w:val="hy-AM"/>
        </w:rPr>
      </w:pPr>
      <w:r w:rsidRPr="00FD6146">
        <w:rPr>
          <w:rFonts w:ascii="GHEA Grapalat" w:hAnsi="GHEA Grapalat" w:cs="Sylfaen"/>
          <w:i/>
          <w:sz w:val="18"/>
          <w:szCs w:val="18"/>
        </w:rPr>
        <w:t xml:space="preserve">Հավելված N </w:t>
      </w:r>
      <w:r w:rsidRPr="00FD6146">
        <w:rPr>
          <w:rFonts w:ascii="GHEA Grapalat" w:hAnsi="GHEA Grapalat" w:cs="Sylfaen"/>
          <w:i/>
          <w:sz w:val="18"/>
          <w:szCs w:val="18"/>
          <w:lang w:val="hy-AM"/>
        </w:rPr>
        <w:t>7</w:t>
      </w:r>
    </w:p>
    <w:p w14:paraId="06777484" w14:textId="77777777" w:rsidR="00561FCA" w:rsidRPr="00FD6146" w:rsidRDefault="00561FCA" w:rsidP="00561FCA">
      <w:pPr>
        <w:pStyle w:val="aa"/>
        <w:spacing w:after="0" w:line="480" w:lineRule="auto"/>
        <w:ind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ՀՀ ֆինանսների նախարարի 2022 թվականի նոյեմբերի 2 -ի </w:t>
      </w:r>
    </w:p>
    <w:p w14:paraId="6F4D84DA" w14:textId="6DC72CCB" w:rsidR="00096865" w:rsidRPr="00FD6146" w:rsidRDefault="00561FCA" w:rsidP="00561FCA">
      <w:pPr>
        <w:pStyle w:val="aa"/>
        <w:spacing w:after="0"/>
        <w:ind w:right="-7" w:firstLine="567"/>
        <w:jc w:val="right"/>
        <w:rPr>
          <w:rFonts w:ascii="GHEA Grapalat" w:hAnsi="GHEA Grapalat" w:cs="Sylfaen"/>
          <w:i/>
          <w:sz w:val="18"/>
          <w:szCs w:val="18"/>
          <w:lang w:val="hy-AM"/>
        </w:rPr>
      </w:pPr>
      <w:r w:rsidRPr="00FD6146">
        <w:rPr>
          <w:rFonts w:ascii="GHEA Grapalat" w:hAnsi="GHEA Grapalat" w:cs="Sylfaen"/>
          <w:i/>
          <w:sz w:val="18"/>
          <w:szCs w:val="18"/>
          <w:lang w:val="hy-AM"/>
        </w:rPr>
        <w:t xml:space="preserve"> N 451 -Ա հրամանի    </w:t>
      </w:r>
    </w:p>
    <w:p w14:paraId="0D0E62A2" w14:textId="77777777" w:rsidR="00561FCA" w:rsidRPr="00FD6146" w:rsidRDefault="00561FCA" w:rsidP="00561FCA">
      <w:pPr>
        <w:pStyle w:val="aa"/>
        <w:spacing w:after="0"/>
        <w:ind w:right="-7" w:firstLine="567"/>
        <w:jc w:val="right"/>
        <w:rPr>
          <w:rFonts w:ascii="GHEA Grapalat" w:hAnsi="GHEA Grapalat" w:cs="Sylfaen"/>
          <w:i/>
          <w:sz w:val="18"/>
          <w:szCs w:val="18"/>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D6146">
        <w:rPr>
          <w:rFonts w:ascii="GHEA Grapalat" w:hAnsi="GHEA Grapalat" w:cs="Sylfaen"/>
          <w:i/>
          <w:sz w:val="18"/>
          <w:szCs w:val="18"/>
          <w:u w:val="single"/>
          <w:lang w:val="hy-AM" w:eastAsia="ru-RU"/>
        </w:rPr>
        <w:t>Օրինակելի</w:t>
      </w:r>
      <w:r w:rsidRPr="00FD6146">
        <w:rPr>
          <w:rFonts w:ascii="GHEA Grapalat" w:hAnsi="GHEA Grapalat" w:cs="Sylfaen"/>
          <w:i/>
          <w:sz w:val="18"/>
          <w:szCs w:val="18"/>
          <w:u w:val="single"/>
          <w:lang w:val="af-ZA" w:eastAsia="ru-RU"/>
        </w:rPr>
        <w:t xml:space="preserve"> </w:t>
      </w:r>
      <w:r w:rsidRPr="00FD6146">
        <w:rPr>
          <w:rFonts w:ascii="GHEA Grapalat" w:hAnsi="GHEA Grapalat" w:cs="Sylfaen"/>
          <w:i/>
          <w:sz w:val="18"/>
          <w:szCs w:val="18"/>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4BF3982" w:rsidR="00642EFE" w:rsidRPr="00A71D81" w:rsidRDefault="00FD6146" w:rsidP="00EF3662">
      <w:pPr>
        <w:pStyle w:val="a3"/>
        <w:spacing w:line="240" w:lineRule="auto"/>
        <w:jc w:val="center"/>
        <w:rPr>
          <w:rFonts w:ascii="GHEA Grapalat" w:hAnsi="GHEA Grapalat"/>
          <w:i w:val="0"/>
          <w:lang w:val="af-ZA"/>
        </w:rPr>
      </w:pPr>
      <w:r>
        <w:rPr>
          <w:rFonts w:ascii="GHEA Grapalat" w:hAnsi="GHEA Grapalat"/>
          <w:i w:val="0"/>
          <w:lang w:val="af-ZA"/>
        </w:rPr>
        <w:t>ԳՆԱՆԱՇՄԱՆ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4C945FF"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FD6146">
        <w:rPr>
          <w:rFonts w:ascii="GHEA Grapalat" w:hAnsi="GHEA Grapalat"/>
          <w:i w:val="0"/>
          <w:lang w:val="af-ZA"/>
        </w:rPr>
        <w:t>2</w:t>
      </w:r>
      <w:r w:rsidR="00EE1EB8">
        <w:rPr>
          <w:rFonts w:ascii="GHEA Grapalat" w:hAnsi="GHEA Grapalat"/>
          <w:i w:val="0"/>
          <w:lang w:val="hy-AM"/>
        </w:rPr>
        <w:t>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EE1EB8">
        <w:rPr>
          <w:rFonts w:ascii="GHEA Grapalat" w:hAnsi="GHEA Grapalat"/>
          <w:i w:val="0"/>
          <w:lang w:val="hy-AM"/>
        </w:rPr>
        <w:t>փետրվար</w:t>
      </w:r>
      <w:r w:rsidR="00FD6146">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EE1EB8">
        <w:rPr>
          <w:rFonts w:ascii="GHEA Grapalat" w:hAnsi="GHEA Grapalat"/>
          <w:i w:val="0"/>
          <w:lang w:val="hy-AM"/>
        </w:rPr>
        <w:t>9</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FD6146">
        <w:rPr>
          <w:rFonts w:ascii="GHEA Grapalat" w:hAnsi="GHEA Grapalat"/>
          <w:i w:val="0"/>
          <w:lang w:val="af-ZA"/>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78C679EF" w14:textId="6A6B7491" w:rsidR="00F735E1"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E1EB8">
        <w:rPr>
          <w:rFonts w:ascii="GHEA Grapalat" w:hAnsi="GHEA Grapalat"/>
          <w:b/>
          <w:i w:val="0"/>
          <w:lang w:val="af-ZA"/>
        </w:rPr>
        <w:t>ԴԲՊԱԱԿ-ԳՀԱՊՁԲ-23/2-Վ</w:t>
      </w:r>
      <w:r w:rsidR="00A32618">
        <w:rPr>
          <w:rFonts w:ascii="GHEA Grapalat" w:hAnsi="GHEA Grapalat"/>
          <w:b/>
          <w:i w:val="0"/>
          <w:lang w:val="af-ZA"/>
        </w:rPr>
        <w:t xml:space="preserve">        </w:t>
      </w:r>
      <w:r w:rsidR="00306859">
        <w:rPr>
          <w:rFonts w:ascii="GHEA Grapalat" w:hAnsi="GHEA Grapalat"/>
          <w:b/>
          <w:i w:val="0"/>
          <w:lang w:val="af-ZA"/>
        </w:rPr>
        <w:t xml:space="preserve"> </w:t>
      </w:r>
    </w:p>
    <w:p w14:paraId="13DD9358" w14:textId="77777777" w:rsidR="00F735E1" w:rsidRDefault="00F735E1" w:rsidP="00EF3662">
      <w:pPr>
        <w:pStyle w:val="a3"/>
        <w:spacing w:line="240" w:lineRule="auto"/>
        <w:jc w:val="center"/>
        <w:rPr>
          <w:rFonts w:ascii="GHEA Grapalat" w:hAnsi="GHEA Grapalat"/>
          <w:b/>
          <w:i w:val="0"/>
          <w:lang w:val="af-ZA"/>
        </w:rPr>
      </w:pP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1C415B56" w:rsidR="00642EFE" w:rsidRPr="00A71D81" w:rsidRDefault="00642EFE" w:rsidP="00FD6146">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32618">
        <w:rPr>
          <w:rFonts w:ascii="GHEA Grapalat" w:hAnsi="GHEA Grapalat"/>
          <w:b/>
          <w:i w:val="0"/>
          <w:lang w:val="af-ZA"/>
        </w:rPr>
        <w:t>ՀՀ ԱՆ Դեղերի և բժշկական պարագաների ապահովման ազգային կենտրոն ՊՈԱԿ</w:t>
      </w:r>
      <w:r w:rsidRPr="00A71D81">
        <w:rPr>
          <w:rFonts w:ascii="GHEA Grapalat" w:hAnsi="GHEA Grapalat"/>
          <w:i w:val="0"/>
          <w:lang w:val="af-ZA"/>
        </w:rPr>
        <w:t>, որը գտնվում է</w:t>
      </w:r>
      <w:r w:rsidR="00FD6146" w:rsidRPr="00FD6146">
        <w:rPr>
          <w:rFonts w:ascii="Sylfaen" w:hAnsi="Sylfaen" w:cs="Sylfaen"/>
          <w:lang w:val="af-ZA"/>
        </w:rPr>
        <w:t xml:space="preserve"> </w:t>
      </w:r>
      <w:r w:rsidR="00FD6146">
        <w:rPr>
          <w:rFonts w:ascii="GHEA Grapalat" w:hAnsi="GHEA Grapalat"/>
          <w:i w:val="0"/>
          <w:lang w:val="af-ZA"/>
        </w:rPr>
        <w:t xml:space="preserve"> </w:t>
      </w:r>
      <w:r w:rsidR="00A32618">
        <w:rPr>
          <w:rFonts w:ascii="GHEA Grapalat" w:hAnsi="GHEA Grapalat"/>
          <w:i w:val="0"/>
          <w:lang w:val="af-ZA"/>
        </w:rPr>
        <w:t xml:space="preserve">Ք. Երևան, Տիտոգրադյան 14/10 </w:t>
      </w:r>
      <w:r w:rsidR="00306859">
        <w:rPr>
          <w:rFonts w:ascii="GHEA Grapalat" w:hAnsi="GHEA Grapalat"/>
          <w:i w:val="0"/>
          <w:lang w:val="af-ZA"/>
        </w:rPr>
        <w:t xml:space="preserve"> </w:t>
      </w:r>
      <w:r w:rsidR="00FD6146" w:rsidRPr="00FD6146">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FD614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743B0C90" w:rsidR="00496E18" w:rsidRPr="00A71D81" w:rsidRDefault="00A20B69" w:rsidP="00A2791B">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2618">
        <w:rPr>
          <w:rFonts w:ascii="GHEA Grapalat" w:hAnsi="GHEA Grapalat"/>
          <w:b/>
          <w:i w:val="0"/>
          <w:lang w:val="ru-RU"/>
        </w:rPr>
        <w:t>Վառելիքի</w:t>
      </w:r>
      <w:r w:rsidR="00A32618" w:rsidRPr="00A32618">
        <w:rPr>
          <w:rFonts w:ascii="GHEA Grapalat" w:hAnsi="GHEA Grapalat"/>
          <w:b/>
          <w:i w:val="0"/>
          <w:lang w:val="af-ZA"/>
        </w:rPr>
        <w:t xml:space="preserve"> </w:t>
      </w:r>
      <w:r w:rsidR="002E0BD2" w:rsidRPr="002E0BD2">
        <w:rPr>
          <w:rFonts w:ascii="GHEA Grapalat" w:hAnsi="GHEA Grapalat"/>
          <w:b/>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CC2933A" w:rsidR="00332EE7" w:rsidRPr="00A71D81" w:rsidRDefault="00332EE7" w:rsidP="00A2791B">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A2791B" w:rsidRPr="00A2791B">
        <w:rPr>
          <w:rFonts w:ascii="GHEA Grapalat" w:hAnsi="GHEA Grapalat"/>
          <w:i w:val="0"/>
          <w:lang w:val="af-ZA"/>
        </w:rPr>
        <w:t xml:space="preserve"> </w:t>
      </w:r>
      <w:r w:rsidR="00A32618">
        <w:rPr>
          <w:rFonts w:ascii="GHEA Grapalat" w:hAnsi="GHEA Grapalat"/>
          <w:b/>
          <w:i w:val="0"/>
          <w:lang w:val="af-ZA"/>
        </w:rPr>
        <w:t xml:space="preserve">Ք. Երևան, Տիտոգրադյան 14/10 </w:t>
      </w:r>
      <w:r w:rsidR="00306859">
        <w:rPr>
          <w:rFonts w:ascii="GHEA Grapalat" w:hAnsi="GHEA Grapalat"/>
          <w:b/>
          <w:i w:val="0"/>
          <w:lang w:val="af-ZA"/>
        </w:rPr>
        <w:t xml:space="preserve"> </w:t>
      </w:r>
      <w:r w:rsidR="00A2791B" w:rsidRPr="00A2791B">
        <w:rPr>
          <w:rFonts w:ascii="GHEA Grapalat" w:hAnsi="GHEA Grapalat"/>
          <w:b/>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A2791B" w:rsidRPr="00A2791B">
        <w:rPr>
          <w:rFonts w:ascii="GHEA Grapalat" w:hAnsi="GHEA Grapalat"/>
          <w:b/>
          <w:i w:val="0"/>
          <w:u w:val="single"/>
          <w:lang w:val="af-ZA"/>
        </w:rPr>
        <w:t>7</w:t>
      </w:r>
      <w:r w:rsidRPr="00A2791B">
        <w:rPr>
          <w:rFonts w:ascii="GHEA Grapalat" w:hAnsi="GHEA Grapalat"/>
          <w:b/>
          <w:i w:val="0"/>
          <w:lang w:val="af-ZA"/>
        </w:rPr>
        <w:t xml:space="preserve">-րդ օրվա ժամը </w:t>
      </w:r>
      <w:r w:rsidR="00EE1EB8">
        <w:rPr>
          <w:rFonts w:ascii="GHEA Grapalat" w:hAnsi="GHEA Grapalat"/>
          <w:b/>
          <w:i w:val="0"/>
          <w:u w:val="single"/>
          <w:lang w:val="af-ZA"/>
        </w:rPr>
        <w:t>11։00</w:t>
      </w:r>
      <w:r w:rsidR="00A2791B" w:rsidRPr="00A2791B">
        <w:rPr>
          <w:rFonts w:ascii="GHEA Grapalat" w:hAnsi="GHEA Grapalat"/>
          <w:b/>
          <w:i w:val="0"/>
          <w:lang w:val="af-ZA"/>
        </w:rPr>
        <w:t>-</w:t>
      </w:r>
      <w:r w:rsidR="00A2791B">
        <w:rPr>
          <w:rFonts w:ascii="GHEA Grapalat" w:hAnsi="GHEA Grapalat"/>
          <w:i w:val="0"/>
          <w:lang w:val="ru-RU"/>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156C2BE"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32618">
        <w:rPr>
          <w:rFonts w:ascii="GHEA Grapalat" w:hAnsi="GHEA Grapalat"/>
          <w:i w:val="0"/>
          <w:lang w:val="af-ZA"/>
        </w:rPr>
        <w:t xml:space="preserve">Ք. Երևան, Տիտոգրադյան 14/10 </w:t>
      </w:r>
      <w:r w:rsidR="00306859">
        <w:rPr>
          <w:rFonts w:ascii="GHEA Grapalat" w:hAnsi="GHEA Grapalat"/>
          <w:i w:val="0"/>
          <w:lang w:val="af-ZA"/>
        </w:rPr>
        <w:t xml:space="preserve"> </w:t>
      </w:r>
      <w:r w:rsidR="00A2791B" w:rsidRPr="00A2791B">
        <w:rPr>
          <w:rFonts w:ascii="GHEA Grapalat" w:hAnsi="GHEA Grapalat"/>
          <w:i w:val="0"/>
          <w:lang w:val="af-ZA"/>
        </w:rPr>
        <w:t xml:space="preserve"> </w:t>
      </w:r>
      <w:r w:rsidR="00A2791B">
        <w:rPr>
          <w:rFonts w:ascii="GHEA Grapalat" w:hAnsi="GHEA Grapalat"/>
          <w:i w:val="0"/>
          <w:lang w:val="af-ZA"/>
        </w:rPr>
        <w:t xml:space="preserve">հասցեում, </w:t>
      </w:r>
      <w:r w:rsidR="00A2791B" w:rsidRPr="00A2791B">
        <w:rPr>
          <w:rFonts w:ascii="GHEA Grapalat" w:hAnsi="GHEA Grapalat"/>
          <w:b/>
          <w:i w:val="0"/>
          <w:lang w:val="af-ZA"/>
        </w:rPr>
        <w:t>«202</w:t>
      </w:r>
      <w:r w:rsidR="00EE1EB8">
        <w:rPr>
          <w:rFonts w:ascii="GHEA Grapalat" w:hAnsi="GHEA Grapalat"/>
          <w:b/>
          <w:i w:val="0"/>
          <w:lang w:val="hy-AM"/>
        </w:rPr>
        <w:t>3</w:t>
      </w:r>
      <w:r w:rsidRPr="00A2791B">
        <w:rPr>
          <w:rFonts w:ascii="GHEA Grapalat" w:hAnsi="GHEA Grapalat"/>
          <w:b/>
          <w:i w:val="0"/>
          <w:lang w:val="af-ZA"/>
        </w:rPr>
        <w:t>» «</w:t>
      </w:r>
      <w:r w:rsidR="00EE1EB8">
        <w:rPr>
          <w:rFonts w:ascii="GHEA Grapalat" w:hAnsi="GHEA Grapalat"/>
          <w:b/>
          <w:i w:val="0"/>
          <w:lang w:val="hy-AM"/>
        </w:rPr>
        <w:t>փետրվար</w:t>
      </w:r>
      <w:r w:rsidR="00A2791B" w:rsidRPr="00A2791B">
        <w:rPr>
          <w:rFonts w:ascii="GHEA Grapalat" w:hAnsi="GHEA Grapalat"/>
          <w:b/>
          <w:i w:val="0"/>
          <w:lang w:val="ru-RU"/>
        </w:rPr>
        <w:t>ի</w:t>
      </w:r>
      <w:r w:rsidRPr="00A2791B">
        <w:rPr>
          <w:rFonts w:ascii="GHEA Grapalat" w:hAnsi="GHEA Grapalat"/>
          <w:b/>
          <w:i w:val="0"/>
          <w:lang w:val="af-ZA"/>
        </w:rPr>
        <w:t xml:space="preserve">» </w:t>
      </w:r>
      <w:r w:rsidR="00A2791B" w:rsidRPr="00A2791B">
        <w:rPr>
          <w:rFonts w:ascii="GHEA Grapalat" w:hAnsi="GHEA Grapalat"/>
          <w:b/>
          <w:i w:val="0"/>
          <w:lang w:val="af-ZA"/>
        </w:rPr>
        <w:t xml:space="preserve">    </w:t>
      </w:r>
      <w:r w:rsidRPr="00A2791B">
        <w:rPr>
          <w:rFonts w:ascii="GHEA Grapalat" w:hAnsi="GHEA Grapalat"/>
          <w:b/>
          <w:i w:val="0"/>
          <w:lang w:val="af-ZA"/>
        </w:rPr>
        <w:t>«</w:t>
      </w:r>
      <w:r w:rsidR="00EE1EB8">
        <w:rPr>
          <w:rFonts w:ascii="GHEA Grapalat" w:hAnsi="GHEA Grapalat"/>
          <w:b/>
          <w:i w:val="0"/>
          <w:lang w:val="hy-AM"/>
        </w:rPr>
        <w:t>17</w:t>
      </w:r>
      <w:r w:rsidRPr="00A2791B">
        <w:rPr>
          <w:rFonts w:ascii="GHEA Grapalat" w:hAnsi="GHEA Grapalat"/>
          <w:b/>
          <w:i w:val="0"/>
          <w:lang w:val="af-ZA"/>
        </w:rPr>
        <w:t xml:space="preserve">» -ին ժամը  </w:t>
      </w:r>
      <w:r w:rsidR="00EE1EB8">
        <w:rPr>
          <w:rFonts w:ascii="GHEA Grapalat" w:hAnsi="GHEA Grapalat"/>
          <w:b/>
          <w:i w:val="0"/>
          <w:lang w:val="hy-AM"/>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50B91EF1" w:rsidR="00754697" w:rsidRPr="00A2791B" w:rsidRDefault="00754697" w:rsidP="00EF3662">
      <w:pPr>
        <w:pStyle w:val="a3"/>
        <w:spacing w:line="240" w:lineRule="auto"/>
        <w:rPr>
          <w:rFonts w:ascii="GHEA Grapalat" w:hAnsi="GHEA Grapalat"/>
          <w:b/>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2791B">
        <w:rPr>
          <w:rFonts w:ascii="GHEA Grapalat" w:hAnsi="GHEA Grapalat"/>
          <w:b/>
          <w:i w:val="0"/>
          <w:lang w:val="af-ZA"/>
        </w:rPr>
        <w:t>`</w:t>
      </w:r>
      <w:r w:rsidR="00A2791B" w:rsidRPr="00A2791B">
        <w:rPr>
          <w:rFonts w:ascii="GHEA Grapalat" w:hAnsi="GHEA Grapalat"/>
          <w:b/>
          <w:i w:val="0"/>
          <w:lang w:val="hy-AM"/>
        </w:rPr>
        <w:t xml:space="preserve">  </w:t>
      </w:r>
      <w:r w:rsidR="00A32618">
        <w:rPr>
          <w:rFonts w:ascii="GHEA Grapalat" w:hAnsi="GHEA Grapalat"/>
          <w:b/>
          <w:i w:val="0"/>
          <w:u w:val="single"/>
          <w:lang w:val="hy-AM"/>
        </w:rPr>
        <w:t>Է</w:t>
      </w:r>
      <w:r w:rsidR="00A32618">
        <w:rPr>
          <w:rFonts w:ascii="Microsoft JhengHei" w:eastAsia="Microsoft JhengHei" w:hAnsi="Microsoft JhengHei" w:cs="Microsoft JhengHei"/>
          <w:b/>
          <w:i w:val="0"/>
          <w:u w:val="single"/>
          <w:lang w:val="hy-AM"/>
        </w:rPr>
        <w:t>․</w:t>
      </w:r>
      <w:r w:rsidR="00A32618">
        <w:rPr>
          <w:rFonts w:ascii="Arial" w:eastAsia="Microsoft JhengHei" w:hAnsi="Arial" w:cs="Arial"/>
          <w:b/>
          <w:i w:val="0"/>
          <w:u w:val="single"/>
          <w:lang w:val="hy-AM"/>
        </w:rPr>
        <w:t>Գրիգորյանին</w:t>
      </w:r>
      <w:r w:rsidR="00A2791B" w:rsidRPr="00A2791B">
        <w:rPr>
          <w:rFonts w:ascii="GHEA Grapalat" w:hAnsi="GHEA Grapalat"/>
          <w:b/>
          <w:i w:val="0"/>
          <w:u w:val="single"/>
          <w:lang w:val="hy-AM"/>
        </w:rPr>
        <w:t>:</w:t>
      </w:r>
    </w:p>
    <w:p w14:paraId="108013B8" w14:textId="3EF6489A"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5797047C" w14:textId="77777777" w:rsidR="00A2791B" w:rsidRPr="008F1434" w:rsidRDefault="00754697" w:rsidP="00A2791B">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2791B" w:rsidRPr="00A2791B">
        <w:rPr>
          <w:rFonts w:ascii="GHEA Grapalat" w:hAnsi="GHEA Grapalat"/>
          <w:i w:val="0"/>
          <w:u w:val="single"/>
          <w:lang w:val="af-ZA"/>
        </w:rPr>
        <w:t>099244974</w:t>
      </w:r>
    </w:p>
    <w:p w14:paraId="0D0B1E0F" w14:textId="4C65551A" w:rsidR="009F18D0" w:rsidRPr="00A71D81" w:rsidRDefault="00754697" w:rsidP="00A2791B">
      <w:pPr>
        <w:pStyle w:val="a3"/>
        <w:spacing w:line="240" w:lineRule="auto"/>
        <w:rPr>
          <w:rFonts w:ascii="GHEA Grapalat" w:hAnsi="GHEA Grapalat"/>
          <w:i w:val="0"/>
          <w:lang w:val="af-ZA"/>
        </w:rPr>
      </w:pPr>
      <w:r w:rsidRPr="00A71D81">
        <w:rPr>
          <w:rFonts w:ascii="GHEA Grapalat" w:hAnsi="GHEA Grapalat"/>
          <w:i w:val="0"/>
          <w:lang w:val="af-ZA"/>
        </w:rPr>
        <w:t xml:space="preserve">      </w:t>
      </w:r>
      <w:r w:rsidR="00A2791B" w:rsidRPr="008F1434">
        <w:rPr>
          <w:rFonts w:ascii="GHEA Grapalat" w:hAnsi="GHEA Grapalat"/>
          <w:i w:val="0"/>
          <w:lang w:val="af-ZA"/>
        </w:rPr>
        <w:tab/>
      </w:r>
      <w:r w:rsidR="00A2791B" w:rsidRPr="008F1434">
        <w:rPr>
          <w:rFonts w:ascii="GHEA Grapalat" w:hAnsi="GHEA Grapalat"/>
          <w:i w:val="0"/>
          <w:lang w:val="af-ZA"/>
        </w:rPr>
        <w:tab/>
      </w:r>
      <w:r w:rsidR="00A2791B" w:rsidRPr="008F1434">
        <w:rPr>
          <w:rFonts w:ascii="GHEA Grapalat" w:hAnsi="GHEA Grapalat"/>
          <w:i w:val="0"/>
          <w:lang w:val="af-ZA"/>
        </w:rPr>
        <w:tab/>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2791B">
          <w:rPr>
            <w:rStyle w:val="a9"/>
            <w:rFonts w:ascii="GHEA Grapalat" w:hAnsi="GHEA Grapalat"/>
            <w:i w:val="0"/>
            <w:lang w:val="af-ZA"/>
          </w:rPr>
          <w:t>protender.itender@gmail.com</w:t>
        </w:r>
      </w:hyperlink>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21AA0FC6" w14:textId="178D0F1C" w:rsidR="00A2791B" w:rsidRPr="00194275" w:rsidRDefault="00A2791B" w:rsidP="00A2791B">
      <w:pPr>
        <w:pStyle w:val="a3"/>
        <w:spacing w:line="240" w:lineRule="auto"/>
        <w:ind w:firstLine="0"/>
        <w:jc w:val="left"/>
        <w:rPr>
          <w:rFonts w:ascii="GHEA Grapalat" w:hAnsi="GHEA Grapalat"/>
          <w:b/>
          <w:lang w:val="af-ZA"/>
        </w:rPr>
      </w:pPr>
      <w:r w:rsidRPr="003A5EC9">
        <w:rPr>
          <w:rFonts w:ascii="GHEA Grapalat" w:hAnsi="GHEA Grapalat"/>
          <w:b/>
          <w:lang w:val="af-ZA"/>
        </w:rPr>
        <w:t xml:space="preserve">Պատվիրատու՝  </w:t>
      </w:r>
      <w:r w:rsidR="00A32618">
        <w:rPr>
          <w:rFonts w:ascii="GHEA Grapalat" w:hAnsi="GHEA Grapalat"/>
          <w:b/>
          <w:lang w:val="af-ZA"/>
        </w:rPr>
        <w:t>ՀՀ ԱՆ Դեղերի և բժշկական պարագաների ապահովման ազգային կենտրոն ՊՈԱԿ</w:t>
      </w:r>
      <w:r w:rsidRPr="003A5EC9">
        <w:rPr>
          <w:rFonts w:ascii="GHEA Grapalat" w:hAnsi="GHEA Grapalat"/>
          <w:b/>
          <w:lang w:val="af-ZA"/>
        </w:rPr>
        <w:tab/>
      </w:r>
      <w:r w:rsidRPr="003A5EC9">
        <w:rPr>
          <w:rFonts w:ascii="GHEA Grapalat" w:hAnsi="GHEA Grapalat"/>
          <w:b/>
          <w:lang w:val="af-ZA"/>
        </w:rPr>
        <w:tab/>
      </w:r>
      <w:r w:rsidRPr="003A5EC9">
        <w:rPr>
          <w:rFonts w:ascii="GHEA Grapalat" w:hAnsi="GHEA Grapalat"/>
          <w:b/>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32618" w:rsidRDefault="00341A74" w:rsidP="00EF3662">
      <w:pPr>
        <w:pStyle w:val="aa"/>
        <w:ind w:right="-7" w:firstLine="567"/>
        <w:jc w:val="right"/>
        <w:rPr>
          <w:rFonts w:ascii="GHEA Grapalat" w:hAnsi="GHEA Grapalat" w:cs="Sylfaen"/>
          <w:i/>
          <w:sz w:val="22"/>
          <w:lang w:val="af-ZA"/>
        </w:rPr>
      </w:pPr>
    </w:p>
    <w:p w14:paraId="7917E9D0" w14:textId="06F88390"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82EABAE" w:rsidR="00096865" w:rsidRPr="00A71D81" w:rsidRDefault="00EE1EB8" w:rsidP="00EF3662">
      <w:pPr>
        <w:pStyle w:val="aa"/>
        <w:spacing w:after="0"/>
        <w:ind w:firstLine="567"/>
        <w:jc w:val="right"/>
        <w:rPr>
          <w:rFonts w:ascii="GHEA Grapalat" w:hAnsi="GHEA Grapalat" w:cs="Sylfaen"/>
          <w:i/>
          <w:sz w:val="20"/>
          <w:szCs w:val="20"/>
          <w:lang w:val="af-ZA"/>
        </w:rPr>
      </w:pPr>
      <w:r>
        <w:rPr>
          <w:rFonts w:ascii="GHEA Grapalat" w:hAnsi="GHEA Grapalat"/>
          <w:b/>
          <w:i/>
          <w:lang w:val="af-ZA"/>
        </w:rPr>
        <w:t>ԴԲՊԱԱԿ-ԳՀԱՊՁԲ-23/2-Վ</w:t>
      </w:r>
      <w:r w:rsidR="00306859">
        <w:rPr>
          <w:rFonts w:ascii="GHEA Grapalat" w:hAnsi="GHEA Grapalat"/>
          <w:b/>
          <w:i/>
          <w:lang w:val="af-ZA"/>
        </w:rPr>
        <w:t xml:space="preserve"> </w:t>
      </w:r>
      <w:r w:rsidR="00A2791B" w:rsidRPr="00A2791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DDF2002" w:rsidR="00096865" w:rsidRPr="00A71D81" w:rsidRDefault="00FD6146"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Գնանաշման</w:t>
      </w:r>
      <w:r w:rsidRPr="00A279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AB91466" w:rsidR="00096865" w:rsidRPr="00A71D81" w:rsidRDefault="00A32618"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hy-AM"/>
        </w:rPr>
        <w:t>0</w:t>
      </w:r>
      <w:r w:rsidR="001608D9">
        <w:rPr>
          <w:rFonts w:ascii="GHEA Grapalat" w:hAnsi="GHEA Grapalat" w:cs="Sylfaen"/>
          <w:i/>
          <w:sz w:val="20"/>
          <w:szCs w:val="20"/>
          <w:lang w:val="hy-AM"/>
        </w:rPr>
        <w:t>9․02</w:t>
      </w:r>
      <w:r>
        <w:rPr>
          <w:rFonts w:ascii="GHEA Grapalat" w:hAnsi="GHEA Grapalat" w:cs="Sylfaen"/>
          <w:i/>
          <w:sz w:val="20"/>
          <w:szCs w:val="20"/>
          <w:lang w:val="hy-AM"/>
        </w:rPr>
        <w:t>․</w:t>
      </w:r>
      <w:r w:rsidR="00A2791B" w:rsidRPr="00A2791B">
        <w:rPr>
          <w:rFonts w:ascii="GHEA Grapalat" w:hAnsi="GHEA Grapalat" w:cs="Sylfaen"/>
          <w:i/>
          <w:sz w:val="20"/>
          <w:szCs w:val="20"/>
          <w:lang w:val="af-ZA"/>
        </w:rPr>
        <w:t>202</w:t>
      </w:r>
      <w:r w:rsidR="00EE1EB8">
        <w:rPr>
          <w:rFonts w:ascii="GHEA Grapalat" w:hAnsi="GHEA Grapalat" w:cs="Sylfaen"/>
          <w:i/>
          <w:sz w:val="20"/>
          <w:szCs w:val="20"/>
          <w:lang w:val="hy-AM"/>
        </w:rPr>
        <w:t>3</w:t>
      </w:r>
      <w:r w:rsidR="00A2791B">
        <w:rPr>
          <w:rFonts w:ascii="GHEA Grapalat" w:hAnsi="GHEA Grapalat" w:cs="Sylfaen"/>
          <w:i/>
          <w:sz w:val="20"/>
          <w:szCs w:val="20"/>
          <w:lang w:val="ru-RU"/>
        </w:rPr>
        <w:t>թ</w:t>
      </w:r>
      <w:r w:rsidR="00A2791B" w:rsidRPr="00A2791B">
        <w:rPr>
          <w:rFonts w:ascii="GHEA Grapalat" w:hAnsi="GHEA Grapalat" w:cs="Sylfaen"/>
          <w:i/>
          <w:sz w:val="20"/>
          <w:szCs w:val="20"/>
          <w:lang w:val="af-ZA"/>
        </w:rPr>
        <w:t>-</w:t>
      </w:r>
      <w:r w:rsidR="00A2791B">
        <w:rPr>
          <w:rFonts w:ascii="GHEA Grapalat" w:hAnsi="GHEA Grapalat" w:cs="Sylfaen"/>
          <w:i/>
          <w:sz w:val="20"/>
          <w:szCs w:val="20"/>
          <w:lang w:val="ru-RU"/>
        </w:rPr>
        <w:t>ի</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2791B" w:rsidRPr="008F1434">
        <w:rPr>
          <w:rFonts w:ascii="GHEA Grapalat" w:hAnsi="GHEA Grapalat" w:cs="Times Armenian"/>
          <w:i/>
          <w:sz w:val="20"/>
          <w:szCs w:val="20"/>
          <w:u w:val="single"/>
          <w:lang w:val="af-ZA"/>
        </w:rPr>
        <w:t xml:space="preserve">2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4596446A" w:rsidR="00096865" w:rsidRPr="00A71D81" w:rsidRDefault="00A32618" w:rsidP="00EF3662">
      <w:pPr>
        <w:pStyle w:val="aa"/>
        <w:ind w:right="-7" w:firstLine="567"/>
        <w:jc w:val="center"/>
        <w:rPr>
          <w:rFonts w:ascii="GHEA Grapalat" w:hAnsi="GHEA Grapalat"/>
          <w:lang w:val="af-ZA"/>
        </w:rPr>
      </w:pPr>
      <w:r>
        <w:rPr>
          <w:rFonts w:ascii="GHEA Grapalat" w:hAnsi="GHEA Grapalat" w:cs="Times Armenian"/>
          <w:i/>
          <w:lang w:val="af-ZA"/>
        </w:rPr>
        <w:t>ՀՀ ԱՆ Դեղերի և բժշկական պարագաների ապահովման ազգային կենտրոն 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9F39249" w:rsidR="00096865" w:rsidRPr="00A71D81" w:rsidRDefault="00A32618" w:rsidP="00EF3662">
      <w:pPr>
        <w:pStyle w:val="aa"/>
        <w:ind w:right="-7"/>
        <w:jc w:val="center"/>
        <w:rPr>
          <w:rFonts w:ascii="GHEA Grapalat" w:hAnsi="GHEA Grapalat"/>
          <w:szCs w:val="22"/>
          <w:lang w:val="af-ZA"/>
        </w:rPr>
      </w:pPr>
      <w:r>
        <w:rPr>
          <w:rFonts w:ascii="GHEA Grapalat" w:hAnsi="GHEA Grapalat" w:cs="Sylfaen"/>
          <w:lang w:val="af-ZA"/>
        </w:rPr>
        <w:t>ՀՀ ԱՆ Դեղերի և բժշկական պարագաների ապահովման ազգային կենտրոն ՊՈԱԿ</w:t>
      </w:r>
      <w:r w:rsidR="002B32D6" w:rsidRPr="00A71D81">
        <w:rPr>
          <w:rFonts w:ascii="GHEA Grapalat" w:hAnsi="GHEA Grapalat" w:cs="Sylfaen"/>
          <w:lang w:val="af-ZA"/>
        </w:rPr>
        <w:t>-</w:t>
      </w:r>
      <w:r w:rsidR="002B32D6" w:rsidRPr="00A2791B">
        <w:rPr>
          <w:rFonts w:ascii="GHEA Grapalat" w:hAnsi="GHEA Grapalat" w:cs="Sylfaen"/>
          <w:lang w:val="af-ZA"/>
        </w:rPr>
        <w:t>Ի</w:t>
      </w:r>
      <w:r w:rsidR="002B32D6" w:rsidRPr="00A71D81">
        <w:rPr>
          <w:rFonts w:ascii="GHEA Grapalat" w:hAnsi="GHEA Grapalat" w:cs="Sylfaen"/>
          <w:lang w:val="af-ZA"/>
        </w:rPr>
        <w:t xml:space="preserve"> </w:t>
      </w:r>
      <w:r w:rsidR="002B32D6" w:rsidRPr="00A2791B">
        <w:rPr>
          <w:rFonts w:ascii="GHEA Grapalat" w:hAnsi="GHEA Grapalat" w:cs="Sylfaen"/>
          <w:lang w:val="af-ZA"/>
        </w:rPr>
        <w:t>ԿԱՐԻՔՆԵՐԻ</w:t>
      </w:r>
      <w:r w:rsidR="002B32D6" w:rsidRPr="00A71D81">
        <w:rPr>
          <w:rFonts w:ascii="GHEA Grapalat" w:hAnsi="GHEA Grapalat" w:cs="Times Armenian"/>
          <w:lang w:val="af-ZA"/>
        </w:rPr>
        <w:t xml:space="preserve"> </w:t>
      </w:r>
      <w:r w:rsidR="002B32D6" w:rsidRPr="00A2791B">
        <w:rPr>
          <w:rFonts w:ascii="GHEA Grapalat" w:hAnsi="GHEA Grapalat" w:cs="Sylfaen"/>
          <w:lang w:val="af-ZA"/>
        </w:rPr>
        <w:t xml:space="preserve">ՀԱՄԱՐ` </w:t>
      </w:r>
      <w:r w:rsidR="002B32D6" w:rsidRPr="00A71D81">
        <w:rPr>
          <w:rFonts w:ascii="GHEA Grapalat" w:hAnsi="GHEA Grapalat" w:cs="Sylfaen"/>
          <w:lang w:val="af-ZA"/>
        </w:rPr>
        <w:t>«</w:t>
      </w:r>
      <w:r>
        <w:rPr>
          <w:rFonts w:ascii="GHEA Grapalat" w:hAnsi="GHEA Grapalat" w:cs="Sylfaen"/>
          <w:lang w:val="af-ZA"/>
        </w:rPr>
        <w:t xml:space="preserve">ՎԱՌԵԼԻՔԻ </w:t>
      </w:r>
      <w:r w:rsidR="002E0BD2">
        <w:rPr>
          <w:rFonts w:ascii="GHEA Grapalat" w:hAnsi="GHEA Grapalat" w:cs="Sylfaen"/>
          <w:lang w:val="af-ZA"/>
        </w:rPr>
        <w:t xml:space="preserve">  </w:t>
      </w:r>
      <w:r w:rsidR="002B32D6" w:rsidRPr="00A71D81">
        <w:rPr>
          <w:rFonts w:ascii="GHEA Grapalat" w:hAnsi="GHEA Grapalat" w:cs="Sylfaen"/>
          <w:lang w:val="af-ZA"/>
        </w:rPr>
        <w:t xml:space="preserve">» </w:t>
      </w:r>
      <w:r w:rsidR="002B32D6" w:rsidRPr="00A2791B">
        <w:rPr>
          <w:rFonts w:ascii="GHEA Grapalat" w:hAnsi="GHEA Grapalat" w:cs="Sylfaen"/>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FD6146">
        <w:rPr>
          <w:rFonts w:ascii="GHEA Grapalat" w:hAnsi="GHEA Grapalat" w:cs="Sylfaen"/>
        </w:rPr>
        <w:t>ԳՆԱՆԱՇՄԱՆ</w:t>
      </w:r>
      <w:r w:rsidR="00FD6146" w:rsidRPr="00FD6146">
        <w:rPr>
          <w:rFonts w:ascii="GHEA Grapalat" w:hAnsi="GHEA Grapalat" w:cs="Sylfaen"/>
          <w:lang w:val="af-ZA"/>
        </w:rPr>
        <w:t xml:space="preserve"> </w:t>
      </w:r>
      <w:r w:rsidR="00FD6146">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7DC8184A" w14:textId="5DFEA55B" w:rsidR="00096865" w:rsidRPr="00A71D81" w:rsidRDefault="00A32618" w:rsidP="00EF3662">
      <w:pPr>
        <w:ind w:firstLine="567"/>
        <w:jc w:val="center"/>
        <w:rPr>
          <w:rFonts w:ascii="GHEA Grapalat" w:hAnsi="GHEA Grapalat"/>
          <w:i/>
          <w:sz w:val="20"/>
          <w:lang w:val="af-ZA"/>
        </w:rPr>
      </w:pPr>
      <w:r>
        <w:rPr>
          <w:rFonts w:ascii="GHEA Grapalat" w:hAnsi="GHEA Grapalat"/>
          <w:b/>
          <w:sz w:val="20"/>
          <w:lang w:val="af-ZA"/>
        </w:rPr>
        <w:t>ՀՀ ԱՆ Դեղերի և բժշկական պարագաների ապահովման ազգային կենտրոն ՊՈԱԿ</w:t>
      </w:r>
      <w:r w:rsidR="00045D01" w:rsidRPr="00045D01">
        <w:rPr>
          <w:rFonts w:ascii="GHEA Grapalat" w:hAnsi="GHEA Grapalat"/>
          <w:b/>
          <w:sz w:val="20"/>
          <w:lang w:val="af-ZA"/>
        </w:rPr>
        <w:t>-Ի ԿԱՐԻՔՆԵՐԻ ՀԱՄԱՐ` «</w:t>
      </w:r>
      <w:r>
        <w:rPr>
          <w:rFonts w:ascii="GHEA Grapalat" w:hAnsi="GHEA Grapalat"/>
          <w:b/>
          <w:sz w:val="20"/>
          <w:lang w:val="af-ZA"/>
        </w:rPr>
        <w:t xml:space="preserve">ՎԱՌԵԼԻՔԻ </w:t>
      </w:r>
      <w:r w:rsidR="002E0BD2">
        <w:rPr>
          <w:rFonts w:ascii="GHEA Grapalat" w:hAnsi="GHEA Grapalat"/>
          <w:b/>
          <w:sz w:val="20"/>
          <w:lang w:val="af-ZA"/>
        </w:rPr>
        <w:t xml:space="preserve">  </w:t>
      </w:r>
      <w:r w:rsidR="00045D01" w:rsidRPr="00045D01">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FD6146">
        <w:rPr>
          <w:rFonts w:ascii="GHEA Grapalat" w:hAnsi="GHEA Grapalat"/>
          <w:b/>
          <w:sz w:val="20"/>
          <w:lang w:val="af-ZA"/>
        </w:rPr>
        <w:t>ԳՆԱՆԱՇՄԱՆ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0DAE7E54" w14:textId="77777777" w:rsidR="00D34116" w:rsidRPr="00A32618" w:rsidRDefault="00087A30" w:rsidP="00045D01">
      <w:pPr>
        <w:ind w:firstLine="1134"/>
        <w:jc w:val="both"/>
        <w:rPr>
          <w:rFonts w:ascii="GHEA Grapalat" w:hAnsi="GHEA Grapalat" w:cs="Sylfae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19506925" w:rsidR="00096865" w:rsidRPr="00A71D81" w:rsidRDefault="00096865" w:rsidP="00045D01">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3762D5F"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FD6146">
        <w:rPr>
          <w:rFonts w:ascii="GHEA Grapalat" w:hAnsi="GHEA Grapalat" w:cs="Sylfaen"/>
          <w:b/>
          <w:sz w:val="20"/>
        </w:rPr>
        <w:t>ԳՆԱՆԱՇՄԱՆ</w:t>
      </w:r>
      <w:r w:rsidR="00FD6146" w:rsidRPr="008F1434">
        <w:rPr>
          <w:rFonts w:ascii="GHEA Grapalat" w:hAnsi="GHEA Grapalat" w:cs="Sylfaen"/>
          <w:b/>
          <w:sz w:val="20"/>
          <w:lang w:val="af-ZA"/>
        </w:rPr>
        <w:t xml:space="preserve"> </w:t>
      </w:r>
      <w:r w:rsidR="00FD6146">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FC95F8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E1EB8">
        <w:rPr>
          <w:rFonts w:ascii="GHEA Grapalat" w:hAnsi="GHEA Grapalat" w:cs="Times Armenian"/>
          <w:sz w:val="20"/>
          <w:lang w:val="af-ZA"/>
        </w:rPr>
        <w:t>ԴԲՊԱԱԿ-ԳՀԱՊՁԲ-23/2-Վ</w:t>
      </w:r>
      <w:r w:rsidR="00A32618">
        <w:rPr>
          <w:rFonts w:ascii="GHEA Grapalat" w:hAnsi="GHEA Grapalat" w:cs="Times Armenian"/>
          <w:sz w:val="20"/>
          <w:lang w:val="af-ZA"/>
        </w:rPr>
        <w:t xml:space="preserve">        </w:t>
      </w:r>
      <w:r w:rsidR="00306859">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D6146">
        <w:rPr>
          <w:rFonts w:ascii="GHEA Grapalat" w:hAnsi="GHEA Grapalat" w:cs="Sylfaen"/>
          <w:sz w:val="20"/>
        </w:rPr>
        <w:t>Գնանաշման</w:t>
      </w:r>
      <w:r w:rsidR="00FD6146" w:rsidRPr="00FD6146">
        <w:rPr>
          <w:rFonts w:ascii="GHEA Grapalat" w:hAnsi="GHEA Grapalat" w:cs="Sylfaen"/>
          <w:sz w:val="20"/>
          <w:lang w:val="af-ZA"/>
        </w:rPr>
        <w:t xml:space="preserve"> </w:t>
      </w:r>
      <w:r w:rsidR="00FD6146">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D7D799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32618">
        <w:rPr>
          <w:rFonts w:ascii="GHEA Grapalat" w:hAnsi="GHEA Grapalat"/>
          <w:sz w:val="20"/>
          <w:lang w:val="af-ZA"/>
        </w:rPr>
        <w:t>ՀՀ ԱՆ Դեղերի և բժշկական պարագաների ապահովման ազգային կենտրոն ՊՈԱԿ</w:t>
      </w:r>
      <w:r w:rsidR="00045D01" w:rsidRPr="00045D0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319484E" w:rsidR="003E1421" w:rsidRPr="008F1434" w:rsidRDefault="00A81DD5" w:rsidP="00045D01">
      <w:pPr>
        <w:pStyle w:val="23"/>
        <w:spacing w:line="240" w:lineRule="auto"/>
        <w:ind w:firstLine="0"/>
        <w:rPr>
          <w:rFonts w:ascii="GHEA Grapalat" w:hAnsi="GHEA Grapalat" w:cs="Sylfaen"/>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45D01" w:rsidRPr="008F1434">
        <w:rPr>
          <w:rFonts w:ascii="GHEA Grapalat" w:hAnsi="GHEA Grapalat" w:cs="Sylfaen"/>
          <w:szCs w:val="24"/>
        </w:rPr>
        <w:t>protender.itender@gmail.com.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73A55DA" w:rsidR="00096865" w:rsidRPr="002E0BD2" w:rsidRDefault="00845AA5" w:rsidP="00EF3662">
      <w:pPr>
        <w:pStyle w:val="3"/>
        <w:spacing w:line="240" w:lineRule="auto"/>
        <w:ind w:firstLine="567"/>
        <w:jc w:val="both"/>
        <w:rPr>
          <w:rFonts w:ascii="GHEA Grapalat" w:hAnsi="GHEA Grapalat" w:cs="Times Armenian"/>
          <w:i w:val="0"/>
          <w:lang w:val="en-US"/>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32618">
        <w:rPr>
          <w:rFonts w:ascii="GHEA Grapalat" w:hAnsi="GHEA Grapalat"/>
          <w:b/>
          <w:lang w:val="af-ZA"/>
        </w:rPr>
        <w:t>ՀՀ ԱՆ Դեղերի և բժշկական պարագաների ապահովման ազգային կենտրոն ՊՈԱԿ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71B87">
        <w:rPr>
          <w:rFonts w:ascii="GHEA Grapalat" w:hAnsi="GHEA Grapalat" w:cs="Sylfaen"/>
          <w:i w:val="0"/>
        </w:rPr>
        <w:t>«</w:t>
      </w:r>
      <w:r w:rsidR="004E29F6">
        <w:rPr>
          <w:rFonts w:ascii="GHEA Grapalat" w:hAnsi="GHEA Grapalat" w:cs="Sylfaen"/>
          <w:i w:val="0"/>
        </w:rPr>
        <w:t>Վառելիքի</w:t>
      </w:r>
      <w:r w:rsidR="002E0BD2">
        <w:rPr>
          <w:rFonts w:ascii="GHEA Grapalat" w:hAnsi="GHEA Grapalat" w:cs="Sylfaen"/>
          <w:i w:val="0"/>
        </w:rPr>
        <w:t xml:space="preserve"> </w:t>
      </w:r>
      <w:r w:rsidR="00A76C15" w:rsidRPr="00E71B87">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2770B9">
        <w:rPr>
          <w:rFonts w:ascii="GHEA Grapalat" w:hAnsi="GHEA Grapalat"/>
          <w:i w:val="0"/>
        </w:rPr>
        <w:t xml:space="preserve"> </w:t>
      </w:r>
      <w:r w:rsidR="00A76C15" w:rsidRPr="002770B9">
        <w:rPr>
          <w:rFonts w:ascii="GHEA Grapalat" w:hAnsi="GHEA Grapalat"/>
          <w:i w:val="0"/>
        </w:rPr>
        <w:t>«</w:t>
      </w:r>
      <w:r w:rsidR="00EE1EB8">
        <w:rPr>
          <w:rFonts w:ascii="GHEA Grapalat" w:hAnsi="GHEA Grapalat"/>
          <w:i w:val="0"/>
        </w:rPr>
        <w:t>2</w:t>
      </w:r>
      <w:r w:rsidR="00A76C15" w:rsidRPr="002770B9">
        <w:rPr>
          <w:rFonts w:ascii="GHEA Grapalat" w:hAnsi="GHEA Grapalat"/>
          <w:i w:val="0"/>
        </w:rPr>
        <w:t>»</w:t>
      </w:r>
      <w:r w:rsidR="00096865" w:rsidRPr="002770B9">
        <w:rPr>
          <w:rFonts w:ascii="GHEA Grapalat" w:hAnsi="GHEA Grapalat"/>
          <w:i w:val="0"/>
        </w:rPr>
        <w:t xml:space="preserve"> չափաբաժիներ</w:t>
      </w:r>
      <w:r w:rsidR="00753E6E" w:rsidRPr="002770B9">
        <w:rPr>
          <w:rFonts w:ascii="GHEA Grapalat" w:hAnsi="GHEA Grapalat"/>
          <w:i w:val="0"/>
        </w:rPr>
        <w:t>ում</w:t>
      </w:r>
      <w:r w:rsidR="00096865" w:rsidRPr="00A71D81">
        <w:rPr>
          <w:rFonts w:ascii="GHEA Grapalat" w:hAnsi="GHEA Grapalat" w:cs="Times Armenian"/>
          <w:i w:val="0"/>
          <w:lang w:val="af-ZA"/>
        </w:rPr>
        <w:t>`</w:t>
      </w:r>
    </w:p>
    <w:p w14:paraId="24BFD384" w14:textId="77777777" w:rsidR="002E0BD2" w:rsidRPr="002E0BD2" w:rsidRDefault="002E0BD2" w:rsidP="002E0BD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379"/>
      </w:tblGrid>
      <w:tr w:rsidR="006675F2" w:rsidRPr="00354D87" w14:paraId="21FBE128" w14:textId="77777777" w:rsidTr="002E0BD2">
        <w:trPr>
          <w:trHeight w:val="480"/>
        </w:trPr>
        <w:tc>
          <w:tcPr>
            <w:tcW w:w="3119" w:type="dxa"/>
            <w:gridSpan w:val="2"/>
            <w:vAlign w:val="center"/>
          </w:tcPr>
          <w:p w14:paraId="1C0B524E" w14:textId="77777777" w:rsidR="006675F2" w:rsidRPr="00354D87" w:rsidRDefault="006675F2" w:rsidP="00D30C7A">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 xml:space="preserve">Չափաբաժինների </w:t>
            </w:r>
          </w:p>
        </w:tc>
        <w:tc>
          <w:tcPr>
            <w:tcW w:w="6379" w:type="dxa"/>
            <w:vMerge w:val="restart"/>
            <w:vAlign w:val="center"/>
          </w:tcPr>
          <w:p w14:paraId="79613A06" w14:textId="77777777" w:rsidR="006675F2" w:rsidRPr="00354D87" w:rsidRDefault="006675F2" w:rsidP="00EF3662">
            <w:pPr>
              <w:pStyle w:val="23"/>
              <w:spacing w:line="240" w:lineRule="auto"/>
              <w:ind w:firstLine="0"/>
              <w:jc w:val="center"/>
              <w:rPr>
                <w:rFonts w:ascii="GHEA Grapalat" w:hAnsi="GHEA Grapalat"/>
                <w:b/>
                <w:bCs/>
                <w:i/>
                <w:iCs/>
                <w:sz w:val="18"/>
                <w:szCs w:val="18"/>
              </w:rPr>
            </w:pPr>
            <w:r w:rsidRPr="00354D87">
              <w:rPr>
                <w:rFonts w:ascii="GHEA Grapalat" w:hAnsi="GHEA Grapalat"/>
                <w:b/>
                <w:bCs/>
                <w:i/>
                <w:iCs/>
                <w:sz w:val="18"/>
                <w:szCs w:val="18"/>
              </w:rPr>
              <w:t>Չափաբաժնի անվանումը</w:t>
            </w:r>
          </w:p>
        </w:tc>
      </w:tr>
      <w:tr w:rsidR="006675F2" w:rsidRPr="00354D87" w14:paraId="29C10885" w14:textId="77777777" w:rsidTr="002E0BD2">
        <w:trPr>
          <w:trHeight w:val="292"/>
        </w:trPr>
        <w:tc>
          <w:tcPr>
            <w:tcW w:w="1701" w:type="dxa"/>
            <w:vAlign w:val="center"/>
          </w:tcPr>
          <w:p w14:paraId="56F98170" w14:textId="77777777" w:rsidR="006675F2" w:rsidRPr="00354D87" w:rsidRDefault="00D30C7A" w:rsidP="00EF3662">
            <w:pPr>
              <w:pStyle w:val="23"/>
              <w:spacing w:line="240" w:lineRule="auto"/>
              <w:jc w:val="center"/>
              <w:rPr>
                <w:rFonts w:ascii="GHEA Grapalat" w:hAnsi="GHEA Grapalat"/>
                <w:b/>
                <w:bCs/>
                <w:i/>
                <w:iCs/>
                <w:sz w:val="18"/>
                <w:szCs w:val="18"/>
              </w:rPr>
            </w:pPr>
            <w:r w:rsidRPr="00354D87">
              <w:rPr>
                <w:rFonts w:ascii="GHEA Grapalat" w:hAnsi="GHEA Grapalat"/>
                <w:b/>
                <w:bCs/>
                <w:i/>
                <w:iCs/>
                <w:sz w:val="18"/>
                <w:szCs w:val="18"/>
              </w:rPr>
              <w:t>համարները</w:t>
            </w:r>
          </w:p>
        </w:tc>
        <w:tc>
          <w:tcPr>
            <w:tcW w:w="1418" w:type="dxa"/>
            <w:vAlign w:val="center"/>
          </w:tcPr>
          <w:p w14:paraId="3CE79196" w14:textId="05EE1656" w:rsidR="006675F2" w:rsidRPr="00354D87" w:rsidRDefault="00F735E1" w:rsidP="00F735E1">
            <w:pPr>
              <w:pStyle w:val="23"/>
              <w:spacing w:line="240" w:lineRule="auto"/>
              <w:ind w:firstLine="0"/>
              <w:rPr>
                <w:rFonts w:ascii="GHEA Grapalat" w:hAnsi="GHEA Grapalat"/>
                <w:b/>
                <w:bCs/>
                <w:i/>
                <w:iCs/>
                <w:sz w:val="18"/>
                <w:szCs w:val="18"/>
              </w:rPr>
            </w:pPr>
            <w:r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գնման</w:t>
            </w:r>
            <w:r w:rsidR="00D30C7A" w:rsidRPr="00354D87">
              <w:rPr>
                <w:rFonts w:ascii="GHEA Grapalat" w:hAnsi="GHEA Grapalat"/>
                <w:b/>
                <w:bCs/>
                <w:i/>
                <w:iCs/>
                <w:sz w:val="18"/>
                <w:szCs w:val="18"/>
                <w:lang w:val="en-US"/>
              </w:rPr>
              <w:t xml:space="preserve"> </w:t>
            </w:r>
            <w:r w:rsidR="00D30C7A" w:rsidRPr="00354D87">
              <w:rPr>
                <w:rFonts w:ascii="GHEA Grapalat" w:hAnsi="GHEA Grapalat"/>
                <w:b/>
                <w:bCs/>
                <w:i/>
                <w:iCs/>
                <w:sz w:val="18"/>
                <w:szCs w:val="18"/>
                <w:lang w:val="hy-AM"/>
              </w:rPr>
              <w:t xml:space="preserve"> գինը</w:t>
            </w:r>
          </w:p>
        </w:tc>
        <w:tc>
          <w:tcPr>
            <w:tcW w:w="6379" w:type="dxa"/>
            <w:vMerge/>
            <w:vAlign w:val="center"/>
          </w:tcPr>
          <w:p w14:paraId="1AC8F08D" w14:textId="77777777" w:rsidR="006675F2" w:rsidRPr="00354D87" w:rsidRDefault="006675F2" w:rsidP="00EF3662">
            <w:pPr>
              <w:pStyle w:val="23"/>
              <w:spacing w:line="240" w:lineRule="auto"/>
              <w:ind w:firstLine="0"/>
              <w:jc w:val="center"/>
              <w:rPr>
                <w:rFonts w:ascii="GHEA Grapalat" w:hAnsi="GHEA Grapalat"/>
                <w:b/>
                <w:bCs/>
                <w:i/>
                <w:iCs/>
                <w:sz w:val="18"/>
                <w:szCs w:val="18"/>
              </w:rPr>
            </w:pPr>
          </w:p>
        </w:tc>
      </w:tr>
      <w:tr w:rsidR="00A32618" w:rsidRPr="00354D87" w14:paraId="69B811A7" w14:textId="77777777" w:rsidTr="002E0BD2">
        <w:tc>
          <w:tcPr>
            <w:tcW w:w="1701" w:type="dxa"/>
            <w:vAlign w:val="center"/>
          </w:tcPr>
          <w:p w14:paraId="6853303A" w14:textId="77777777" w:rsidR="00A32618" w:rsidRDefault="00A32618" w:rsidP="00A32618">
            <w:pPr>
              <w:pStyle w:val="23"/>
              <w:spacing w:line="240" w:lineRule="auto"/>
              <w:ind w:firstLine="0"/>
              <w:jc w:val="center"/>
              <w:rPr>
                <w:rFonts w:ascii="GHEA Grapalat" w:hAnsi="GHEA Grapalat"/>
                <w:sz w:val="16"/>
              </w:rPr>
            </w:pPr>
          </w:p>
          <w:p w14:paraId="6D70B21A" w14:textId="6ED479D7" w:rsidR="00A32618" w:rsidRPr="00D34116" w:rsidRDefault="00A32618" w:rsidP="00A32618">
            <w:pPr>
              <w:pStyle w:val="23"/>
              <w:spacing w:line="240" w:lineRule="auto"/>
              <w:ind w:firstLine="0"/>
              <w:jc w:val="center"/>
              <w:rPr>
                <w:rFonts w:ascii="GHEA Grapalat" w:hAnsi="GHEA Grapalat"/>
                <w:b/>
                <w:bCs/>
                <w:i/>
                <w:iCs/>
                <w:sz w:val="18"/>
                <w:szCs w:val="18"/>
              </w:rPr>
            </w:pPr>
            <w:r w:rsidRPr="00A71D81">
              <w:rPr>
                <w:rFonts w:ascii="GHEA Grapalat" w:hAnsi="GHEA Grapalat"/>
                <w:sz w:val="16"/>
              </w:rPr>
              <w:t>1</w:t>
            </w:r>
          </w:p>
        </w:tc>
        <w:tc>
          <w:tcPr>
            <w:tcW w:w="1418" w:type="dxa"/>
            <w:vAlign w:val="center"/>
          </w:tcPr>
          <w:p w14:paraId="74C55B06" w14:textId="77777777" w:rsidR="00A32618" w:rsidRDefault="00A32618" w:rsidP="00A32618">
            <w:pPr>
              <w:pStyle w:val="23"/>
              <w:spacing w:line="240" w:lineRule="auto"/>
              <w:ind w:firstLine="0"/>
              <w:jc w:val="center"/>
              <w:rPr>
                <w:rFonts w:ascii="GHEA Grapalat" w:hAnsi="GHEA Grapalat" w:cs="Sylfaen"/>
                <w:lang w:val="en-AU"/>
              </w:rPr>
            </w:pPr>
          </w:p>
          <w:p w14:paraId="4D475461" w14:textId="2BA767AB" w:rsidR="00A32618" w:rsidRDefault="00EE1EB8" w:rsidP="00A32618">
            <w:pPr>
              <w:pStyle w:val="23"/>
              <w:spacing w:line="240" w:lineRule="auto"/>
              <w:ind w:firstLine="0"/>
              <w:jc w:val="center"/>
              <w:rPr>
                <w:rFonts w:ascii="GHEA Grapalat" w:hAnsi="GHEA Grapalat" w:cs="Sylfaen"/>
                <w:lang w:val="en-AU"/>
              </w:rPr>
            </w:pPr>
            <w:r>
              <w:rPr>
                <w:rFonts w:ascii="GHEA Grapalat" w:hAnsi="GHEA Grapalat" w:cs="Sylfaen"/>
                <w:lang w:val="hy-AM"/>
              </w:rPr>
              <w:t>2</w:t>
            </w:r>
            <w:r>
              <w:rPr>
                <w:rFonts w:ascii="Calibri" w:hAnsi="Calibri" w:cs="Calibri"/>
                <w:lang w:val="hy-AM"/>
              </w:rPr>
              <w:t> </w:t>
            </w:r>
            <w:r>
              <w:rPr>
                <w:rFonts w:ascii="GHEA Grapalat" w:hAnsi="GHEA Grapalat" w:cs="Sylfaen"/>
                <w:lang w:val="hy-AM"/>
              </w:rPr>
              <w:t xml:space="preserve">880 </w:t>
            </w:r>
            <w:r w:rsidR="00A32618" w:rsidRPr="009A554F">
              <w:rPr>
                <w:rFonts w:ascii="GHEA Grapalat" w:hAnsi="GHEA Grapalat" w:cs="Sylfaen"/>
                <w:lang w:val="en-AU"/>
              </w:rPr>
              <w:t>000</w:t>
            </w:r>
          </w:p>
          <w:p w14:paraId="176D7CD8" w14:textId="5A6E1C7A" w:rsidR="00A32618" w:rsidRPr="00D34116" w:rsidRDefault="00A32618" w:rsidP="00A32618">
            <w:pPr>
              <w:pStyle w:val="23"/>
              <w:spacing w:line="240" w:lineRule="auto"/>
              <w:ind w:firstLine="0"/>
              <w:jc w:val="center"/>
              <w:rPr>
                <w:rFonts w:ascii="GHEA Grapalat" w:hAnsi="GHEA Grapalat"/>
                <w:b/>
                <w:bCs/>
                <w:i/>
                <w:iCs/>
                <w:sz w:val="18"/>
                <w:szCs w:val="18"/>
              </w:rPr>
            </w:pPr>
          </w:p>
        </w:tc>
        <w:tc>
          <w:tcPr>
            <w:tcW w:w="6379" w:type="dxa"/>
            <w:vAlign w:val="center"/>
          </w:tcPr>
          <w:p w14:paraId="5E5B2570" w14:textId="008D4929" w:rsidR="00A32618" w:rsidRPr="00D34116" w:rsidRDefault="00A32618" w:rsidP="00A32618">
            <w:pPr>
              <w:pStyle w:val="23"/>
              <w:spacing w:line="240" w:lineRule="auto"/>
              <w:ind w:firstLine="0"/>
              <w:rPr>
                <w:rFonts w:ascii="GHEA Grapalat" w:hAnsi="GHEA Grapalat"/>
                <w:b/>
                <w:bCs/>
                <w:i/>
                <w:iCs/>
                <w:sz w:val="18"/>
                <w:szCs w:val="18"/>
              </w:rPr>
            </w:pPr>
            <w:r w:rsidRPr="0015232C">
              <w:rPr>
                <w:rFonts w:ascii="GHEA Grapalat" w:hAnsi="GHEA Grapalat" w:cs="Sylfaen"/>
                <w:lang w:val="en-AU"/>
              </w:rPr>
              <w:t>Դիզելային վառելիք</w:t>
            </w:r>
          </w:p>
        </w:tc>
      </w:tr>
      <w:tr w:rsidR="00EE1EB8" w:rsidRPr="00354D87" w14:paraId="29356E9F" w14:textId="77777777" w:rsidTr="002E0BD2">
        <w:tc>
          <w:tcPr>
            <w:tcW w:w="1701" w:type="dxa"/>
            <w:vAlign w:val="center"/>
          </w:tcPr>
          <w:p w14:paraId="29D88C92" w14:textId="02E0B24C" w:rsidR="00EE1EB8" w:rsidRPr="00EE1EB8" w:rsidRDefault="00EE1EB8" w:rsidP="00A32618">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7395892A" w14:textId="2F908566" w:rsidR="00EE1EB8" w:rsidRPr="00EE1EB8" w:rsidRDefault="00EE1EB8" w:rsidP="00A32618">
            <w:pPr>
              <w:pStyle w:val="23"/>
              <w:spacing w:line="240" w:lineRule="auto"/>
              <w:ind w:firstLine="0"/>
              <w:jc w:val="center"/>
              <w:rPr>
                <w:rFonts w:ascii="GHEA Grapalat" w:hAnsi="GHEA Grapalat" w:cs="Sylfaen"/>
                <w:lang w:val="hy-AM"/>
              </w:rPr>
            </w:pPr>
            <w:r>
              <w:rPr>
                <w:rFonts w:ascii="GHEA Grapalat" w:hAnsi="GHEA Grapalat" w:cs="Sylfaen"/>
                <w:lang w:val="hy-AM"/>
              </w:rPr>
              <w:t>1</w:t>
            </w:r>
            <w:r>
              <w:rPr>
                <w:rFonts w:ascii="Calibri" w:hAnsi="Calibri" w:cs="Calibri"/>
                <w:lang w:val="hy-AM"/>
              </w:rPr>
              <w:t> </w:t>
            </w:r>
            <w:r>
              <w:rPr>
                <w:rFonts w:ascii="GHEA Grapalat" w:hAnsi="GHEA Grapalat" w:cs="Sylfaen"/>
                <w:lang w:val="hy-AM"/>
              </w:rPr>
              <w:t>120</w:t>
            </w:r>
            <w:r>
              <w:rPr>
                <w:rFonts w:ascii="Calibri" w:hAnsi="Calibri" w:cs="Calibri"/>
                <w:lang w:val="hy-AM"/>
              </w:rPr>
              <w:t> </w:t>
            </w:r>
            <w:r>
              <w:rPr>
                <w:rFonts w:ascii="GHEA Grapalat" w:hAnsi="GHEA Grapalat" w:cs="Sylfaen"/>
                <w:lang w:val="hy-AM"/>
              </w:rPr>
              <w:t>000</w:t>
            </w:r>
          </w:p>
        </w:tc>
        <w:tc>
          <w:tcPr>
            <w:tcW w:w="6379" w:type="dxa"/>
            <w:vAlign w:val="center"/>
          </w:tcPr>
          <w:p w14:paraId="6692F012" w14:textId="77777777" w:rsidR="00EE1EB8" w:rsidRDefault="00EE1EB8" w:rsidP="00A32618">
            <w:pPr>
              <w:pStyle w:val="23"/>
              <w:spacing w:line="240" w:lineRule="auto"/>
              <w:ind w:firstLine="0"/>
              <w:rPr>
                <w:rFonts w:ascii="GHEA Grapalat" w:hAnsi="GHEA Grapalat" w:cs="Sylfaen"/>
                <w:lang w:val="en-AU"/>
              </w:rPr>
            </w:pPr>
          </w:p>
          <w:p w14:paraId="4C2C1FC1" w14:textId="565A704C" w:rsidR="00EE1EB8" w:rsidRDefault="00EE1EB8" w:rsidP="00A32618">
            <w:pPr>
              <w:pStyle w:val="23"/>
              <w:spacing w:line="240" w:lineRule="auto"/>
              <w:ind w:firstLine="0"/>
              <w:rPr>
                <w:rFonts w:ascii="GHEA Grapalat" w:hAnsi="GHEA Grapalat" w:cs="Sylfaen"/>
                <w:lang w:val="en-AU"/>
              </w:rPr>
            </w:pPr>
            <w:r w:rsidRPr="00EE1EB8">
              <w:rPr>
                <w:rFonts w:ascii="GHEA Grapalat" w:hAnsi="GHEA Grapalat" w:cs="Sylfaen"/>
                <w:lang w:val="en-AU"/>
              </w:rPr>
              <w:t>բենզին, ռեգուլյար</w:t>
            </w:r>
          </w:p>
          <w:p w14:paraId="4ABBFF14" w14:textId="0408442D" w:rsidR="00EE1EB8" w:rsidRPr="0015232C" w:rsidRDefault="00EE1EB8" w:rsidP="00A32618">
            <w:pPr>
              <w:pStyle w:val="23"/>
              <w:spacing w:line="240" w:lineRule="auto"/>
              <w:ind w:firstLine="0"/>
              <w:rPr>
                <w:rFonts w:ascii="GHEA Grapalat" w:hAnsi="GHEA Grapalat" w:cs="Sylfaen"/>
                <w:lang w:val="en-AU"/>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տեխնիկական բնութագրերը, ինչպես նաև մասնա</w:t>
      </w:r>
      <w:bookmarkStart w:id="2" w:name="_GoBack"/>
      <w:bookmarkEnd w:id="2"/>
      <w:r w:rsidR="00096865" w:rsidRPr="00A71D81">
        <w:rPr>
          <w:rFonts w:ascii="GHEA Grapalat" w:hAnsi="GHEA Grapalat"/>
        </w:rPr>
        <w:t xml:space="preserve">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A71D81">
        <w:rPr>
          <w:rFonts w:ascii="GHEA Grapalat" w:hAnsi="GHEA Grapalat"/>
          <w:color w:val="000000"/>
          <w:sz w:val="20"/>
          <w:szCs w:val="20"/>
          <w:lang w:val="hy-AM"/>
        </w:rPr>
        <w:lastRenderedPageBreak/>
        <w:t xml:space="preserve">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FF7C3BE"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BCB28D"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D6146">
        <w:rPr>
          <w:rFonts w:ascii="GHEA Grapalat" w:hAnsi="GHEA Grapalat" w:cs="Sylfaen"/>
          <w:szCs w:val="24"/>
          <w:lang w:val="hy-AM"/>
        </w:rPr>
        <w:t>Գնանաշման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E977A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E71B87" w:rsidRPr="00E71B8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EE1EB8">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32618">
        <w:rPr>
          <w:rFonts w:ascii="GHEA Grapalat" w:hAnsi="GHEA Grapalat" w:cs="Sylfaen"/>
          <w:szCs w:val="24"/>
          <w:lang w:val="hy-AM"/>
        </w:rPr>
        <w:t xml:space="preserve">Ք. Երևան, Տիտոգրադյան 14/10 </w:t>
      </w:r>
      <w:r w:rsidR="00306859">
        <w:rPr>
          <w:rFonts w:ascii="GHEA Grapalat" w:hAnsi="GHEA Grapalat" w:cs="Sylfaen"/>
          <w:szCs w:val="24"/>
          <w:lang w:val="hy-AM"/>
        </w:rPr>
        <w:t xml:space="preserve"> </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00F8E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71B87">
        <w:rPr>
          <w:rFonts w:ascii="GHEA Grapalat" w:hAnsi="GHEA Grapalat" w:cs="Sylfaen"/>
          <w:szCs w:val="24"/>
          <w:lang w:val="hy-AM"/>
        </w:rPr>
        <w:t>«</w:t>
      </w:r>
      <w:r w:rsidR="00306859">
        <w:rPr>
          <w:rFonts w:ascii="GHEA Grapalat" w:hAnsi="GHEA Grapalat" w:cs="Sylfaen"/>
          <w:szCs w:val="24"/>
          <w:lang w:val="hy-AM"/>
        </w:rPr>
        <w:t>Ն</w:t>
      </w:r>
      <w:r w:rsidR="00306859">
        <w:rPr>
          <w:rFonts w:ascii="Microsoft JhengHei" w:eastAsia="Microsoft JhengHei" w:hAnsi="Microsoft JhengHei" w:cs="Microsoft JhengHei" w:hint="eastAsia"/>
          <w:szCs w:val="24"/>
          <w:lang w:val="hy-AM"/>
        </w:rPr>
        <w:t>․</w:t>
      </w:r>
      <w:r w:rsidR="00306859">
        <w:rPr>
          <w:rFonts w:ascii="GHEA Grapalat" w:hAnsi="GHEA Grapalat" w:cs="GHEA Grapalat"/>
          <w:szCs w:val="24"/>
          <w:lang w:val="hy-AM"/>
        </w:rPr>
        <w:t>Ավետիսյան</w:t>
      </w:r>
      <w:r w:rsidR="00E71B87" w:rsidRPr="00E71B87">
        <w:rPr>
          <w:rFonts w:ascii="GHEA Grapalat" w:hAnsi="GHEA Grapalat" w:cs="Sylfaen"/>
          <w:szCs w:val="24"/>
          <w:lang w:val="hy-AM"/>
        </w:rPr>
        <w:t>ը</w:t>
      </w:r>
      <w:r w:rsidRPr="00E71B87">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af6"/>
          <w:rFonts w:ascii="GHEA Grapalat" w:hAnsi="GHEA Grapalat" w:cs="Sylfaen"/>
          <w:color w:val="FFFFFF"/>
          <w:sz w:val="20"/>
          <w:szCs w:val="24"/>
          <w:lang w:val="hy-AM" w:eastAsia="en-US"/>
        </w:rPr>
        <w:footnoteReference w:id="1"/>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A71D81">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22995DDD"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գ. գնային առաջարկում չափաբաժնի համարը սխալ է նշված, սակայն </w:t>
      </w:r>
      <w:r w:rsidR="00A32618">
        <w:rPr>
          <w:rFonts w:ascii="GHEA Grapalat" w:hAnsi="GHEA Grapalat" w:cs="Sylfaen"/>
          <w:sz w:val="20"/>
          <w:szCs w:val="24"/>
          <w:lang w:val="hy-AM" w:eastAsia="en-US"/>
        </w:rPr>
        <w:t xml:space="preserve">Վառելիքի </w:t>
      </w:r>
      <w:r w:rsidR="00354D87">
        <w:rPr>
          <w:rFonts w:ascii="GHEA Grapalat" w:hAnsi="GHEA Grapalat" w:cs="Sylfaen"/>
          <w:sz w:val="20"/>
          <w:szCs w:val="24"/>
          <w:lang w:val="hy-AM" w:eastAsia="en-US"/>
        </w:rPr>
        <w:t>ի</w:t>
      </w:r>
      <w:r w:rsidR="002E0BD2">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 xml:space="preserve">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6E44592A" w14:textId="1F1D3541" w:rsidR="00074278" w:rsidRPr="006D2E03" w:rsidRDefault="00041323" w:rsidP="00E71B87">
      <w:pPr>
        <w:ind w:firstLine="567"/>
        <w:jc w:val="center"/>
        <w:rPr>
          <w:rFonts w:ascii="GHEA Grapalat" w:hAnsi="GHEA Grapalat" w:cs="Sylfaen"/>
          <w:sz w:val="20"/>
          <w:lang w:val="af-ZA"/>
        </w:rPr>
      </w:pPr>
      <w:r w:rsidRPr="00A71D81">
        <w:rPr>
          <w:rFonts w:ascii="GHEA Grapalat" w:hAnsi="GHEA Grapalat"/>
          <w:b/>
          <w:sz w:val="20"/>
          <w:lang w:val="af-ZA"/>
        </w:rPr>
        <w:br w:type="page"/>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FFFF61" w:rsidR="004348F9" w:rsidRPr="008F1434"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E71B87">
        <w:rPr>
          <w:rFonts w:ascii="GHEA Grapalat" w:hAnsi="GHEA Grapalat" w:cs="Sylfaen"/>
          <w:szCs w:val="24"/>
          <w:lang w:val="en-US"/>
        </w:rPr>
        <w:t>հայտարարությունը</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և</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հրավերը</w:t>
      </w:r>
      <w:r w:rsidR="004348F9" w:rsidRPr="008F1434">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հ</w:t>
      </w:r>
      <w:r w:rsidR="004348F9" w:rsidRPr="00E71B87">
        <w:rPr>
          <w:rFonts w:ascii="GHEA Grapalat" w:hAnsi="GHEA Grapalat" w:cs="Sylfaen"/>
          <w:szCs w:val="24"/>
          <w:lang w:val="en-US"/>
        </w:rPr>
        <w:t>րապարակվելու</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հաշված</w:t>
      </w:r>
      <w:r w:rsidR="004348F9" w:rsidRPr="008F1434">
        <w:rPr>
          <w:rFonts w:ascii="GHEA Grapalat" w:hAnsi="GHEA Grapalat" w:cs="Sylfaen"/>
          <w:szCs w:val="24"/>
        </w:rPr>
        <w:t xml:space="preserve"> «</w:t>
      </w:r>
      <w:r w:rsidR="00E71B87" w:rsidRPr="008F1434">
        <w:rPr>
          <w:rFonts w:ascii="GHEA Grapalat" w:hAnsi="GHEA Grapalat" w:cs="Sylfaen"/>
          <w:szCs w:val="24"/>
        </w:rPr>
        <w:t>7</w:t>
      </w:r>
      <w:r w:rsidR="004348F9" w:rsidRPr="008F1434">
        <w:rPr>
          <w:rFonts w:ascii="GHEA Grapalat" w:hAnsi="GHEA Grapalat" w:cs="Sylfaen"/>
          <w:szCs w:val="24"/>
        </w:rPr>
        <w:t>»</w:t>
      </w:r>
      <w:r w:rsidR="004348F9" w:rsidRPr="00E71B87">
        <w:rPr>
          <w:rFonts w:ascii="GHEA Grapalat" w:hAnsi="GHEA Grapalat" w:cs="Sylfaen"/>
          <w:szCs w:val="24"/>
          <w:lang w:val="en-US"/>
        </w:rPr>
        <w:t>րդ</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օրվա</w:t>
      </w:r>
      <w:r w:rsidR="004348F9" w:rsidRPr="008F1434">
        <w:rPr>
          <w:rFonts w:ascii="GHEA Grapalat" w:hAnsi="GHEA Grapalat" w:cs="Sylfaen"/>
          <w:szCs w:val="24"/>
        </w:rPr>
        <w:t xml:space="preserve"> </w:t>
      </w:r>
      <w:r w:rsidR="004348F9" w:rsidRPr="00E71B87">
        <w:rPr>
          <w:rFonts w:ascii="GHEA Grapalat" w:hAnsi="GHEA Grapalat" w:cs="Sylfaen"/>
          <w:szCs w:val="24"/>
          <w:lang w:val="en-US"/>
        </w:rPr>
        <w:t>ժամը</w:t>
      </w:r>
      <w:r w:rsidR="004348F9" w:rsidRPr="008F1434">
        <w:rPr>
          <w:rFonts w:ascii="GHEA Grapalat" w:hAnsi="GHEA Grapalat" w:cs="Sylfaen"/>
          <w:szCs w:val="24"/>
        </w:rPr>
        <w:t xml:space="preserve"> «</w:t>
      </w:r>
      <w:r w:rsidR="00EE1EB8">
        <w:rPr>
          <w:rFonts w:ascii="GHEA Grapalat" w:hAnsi="GHEA Grapalat" w:cs="Sylfaen"/>
          <w:szCs w:val="24"/>
        </w:rPr>
        <w:t>11։00</w:t>
      </w:r>
      <w:r w:rsidR="004348F9" w:rsidRPr="008F1434">
        <w:rPr>
          <w:rFonts w:ascii="GHEA Grapalat" w:hAnsi="GHEA Grapalat" w:cs="Sylfaen"/>
          <w:szCs w:val="24"/>
        </w:rPr>
        <w:t xml:space="preserve"> »-</w:t>
      </w:r>
      <w:r w:rsidR="004348F9" w:rsidRPr="006D2E03">
        <w:rPr>
          <w:rFonts w:ascii="GHEA Grapalat" w:hAnsi="GHEA Grapalat" w:cs="Sylfaen"/>
          <w:szCs w:val="24"/>
          <w:lang w:val="en-US"/>
        </w:rPr>
        <w:t>ի</w:t>
      </w:r>
      <w:r w:rsidR="004348F9" w:rsidRPr="00E71B87">
        <w:rPr>
          <w:rFonts w:ascii="GHEA Grapalat" w:hAnsi="GHEA Grapalat" w:cs="Sylfaen"/>
          <w:szCs w:val="24"/>
          <w:lang w:val="en-US"/>
        </w:rPr>
        <w:t>ն։</w:t>
      </w:r>
      <w:r w:rsidR="004348F9" w:rsidRPr="008F1434">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af6"/>
          <w:rFonts w:ascii="GHEA Grapalat" w:hAnsi="GHEA Grapalat" w:cs="Sylfaen"/>
          <w:i w:val="0"/>
          <w:color w:val="FFFFFF"/>
          <w:szCs w:val="24"/>
          <w:lang w:val="af-ZA"/>
        </w:rPr>
        <w:footnoteReference w:id="2"/>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3"/>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38457CF" w14:textId="77777777" w:rsidR="00D34116" w:rsidRPr="00A71D81" w:rsidRDefault="00D34116" w:rsidP="00D34116">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57294D61" w14:textId="77777777" w:rsidR="00D34116" w:rsidRPr="00A71D81" w:rsidRDefault="00D34116" w:rsidP="00D34116">
      <w:pPr>
        <w:jc w:val="center"/>
        <w:rPr>
          <w:rFonts w:ascii="GHEA Grapalat" w:hAnsi="GHEA Grapalat"/>
          <w:b/>
          <w:iCs/>
          <w:sz w:val="20"/>
          <w:lang w:val="af-ZA"/>
        </w:rPr>
      </w:pPr>
    </w:p>
    <w:p w14:paraId="668A7061" w14:textId="0E5A1766" w:rsidR="00D34116" w:rsidRPr="00A71D81" w:rsidRDefault="00D34116" w:rsidP="00D34116">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680639E3" w14:textId="500D3B91"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Microsoft JhengHei" w:eastAsia="Microsoft JhengHei" w:hAnsi="Microsoft JhengHei" w:cs="Microsoft JhengHei" w:hint="eastAsia"/>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Pr>
          <w:rFonts w:ascii="GHEA Grapalat" w:hAnsi="GHEA Grapalat" w:cs="Sylfaen"/>
          <w:sz w:val="20"/>
          <w:lang w:val="hy-AM"/>
        </w:rPr>
        <w:t>90</w:t>
      </w:r>
      <w:r w:rsidRPr="00A71D81">
        <w:rPr>
          <w:rFonts w:ascii="GHEA Grapalat" w:hAnsi="GHEA Grapalat" w:cs="Sylfaen"/>
          <w:sz w:val="20"/>
          <w:lang w:val="af-ZA"/>
        </w:rPr>
        <w:t>-</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51E7B4F2"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1158EF1" w14:textId="77777777" w:rsidR="00D34116" w:rsidRPr="00A71D81"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3198405" w14:textId="77777777" w:rsidR="00D34116"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4EAB72B" w14:textId="2F11A76F" w:rsidR="00D34116" w:rsidRDefault="00D34116" w:rsidP="00D34116">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2B81B022" w14:textId="77777777" w:rsidR="00D34116" w:rsidRPr="007E2C83" w:rsidRDefault="00D34116" w:rsidP="00D34116">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 xml:space="preserve">ն ապահովումը ենթակա է </w:t>
      </w:r>
      <w:r w:rsidRPr="00EB5695">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ED514"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513A1B" w14:textId="77777777" w:rsidR="00D34116" w:rsidRPr="00A71D81" w:rsidRDefault="00D34116" w:rsidP="00D34116">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72EEF7B" w14:textId="77777777" w:rsidR="00D34116" w:rsidRPr="006D2E03" w:rsidRDefault="00D34116" w:rsidP="00D34116">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3EA61B13" w14:textId="77777777" w:rsidR="00D34116" w:rsidRPr="00A71D81" w:rsidRDefault="00D34116" w:rsidP="00D34116">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5697622" w14:textId="77777777" w:rsidR="00D34116" w:rsidRPr="00A71D81" w:rsidRDefault="00D34116" w:rsidP="00D34116">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E59BBE" w14:textId="77777777" w:rsidR="00D34116" w:rsidRPr="006D2E03" w:rsidRDefault="00D34116" w:rsidP="00D34116">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8949400" w14:textId="77777777" w:rsidR="00D34116" w:rsidRPr="006D2E03" w:rsidRDefault="00D34116" w:rsidP="00D34116">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Microsoft YaHei" w:eastAsia="Microsoft YaHei" w:hAnsi="Microsoft YaHei" w:cs="Microsoft YaHei" w:hint="eastAsia"/>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36FEA4E2" w14:textId="77777777" w:rsidR="00D34116" w:rsidRPr="006D2E03" w:rsidRDefault="00D34116" w:rsidP="00D34116">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208469E" w14:textId="77777777" w:rsidR="00D34116" w:rsidRDefault="00D34116" w:rsidP="00D34116">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28A1767" w14:textId="77777777" w:rsidR="00D34116" w:rsidRDefault="00D34116" w:rsidP="00D34116">
      <w:pPr>
        <w:ind w:firstLine="567"/>
        <w:jc w:val="both"/>
        <w:rPr>
          <w:rFonts w:ascii="GHEA Grapalat" w:hAnsi="GHEA Grapalat" w:cs="Sylfaen"/>
          <w:sz w:val="20"/>
          <w:lang w:val="af-ZA"/>
        </w:rPr>
      </w:pP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3EE6A9B"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af6"/>
          <w:rFonts w:ascii="GHEA Grapalat" w:hAnsi="GHEA Grapalat" w:cs="Sylfaen"/>
          <w:color w:val="FFFFFF"/>
          <w:sz w:val="20"/>
        </w:rPr>
        <w:footnoteReference w:id="4"/>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C9175D" w:rsidRDefault="00096865" w:rsidP="00EF3662">
      <w:pPr>
        <w:pStyle w:val="aa"/>
        <w:ind w:right="-7"/>
        <w:jc w:val="center"/>
        <w:rPr>
          <w:rFonts w:ascii="GHEA Grapalat" w:hAnsi="GHEA Grapalat" w:cs="Sylfaen"/>
          <w:b/>
          <w:szCs w:val="22"/>
          <w:lang w:val="es-ES"/>
        </w:rPr>
      </w:pPr>
      <w:r w:rsidRPr="00C9175D">
        <w:rPr>
          <w:rFonts w:ascii="GHEA Grapalat" w:hAnsi="GHEA Grapalat" w:cs="Sylfaen"/>
          <w:b/>
          <w:szCs w:val="22"/>
          <w:lang w:val="es-ES"/>
        </w:rPr>
        <w:t>Հ Ր Ա Հ Ա Ն Գ</w:t>
      </w:r>
    </w:p>
    <w:p w14:paraId="1DE20088" w14:textId="49E2177B" w:rsidR="00096865" w:rsidRPr="00A71D81" w:rsidRDefault="00C9175D" w:rsidP="00EF3662">
      <w:pPr>
        <w:pStyle w:val="aa"/>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21CF8CE"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9175D" w:rsidRPr="00C9175D">
        <w:rPr>
          <w:rFonts w:ascii="GHEA Grapalat" w:hAnsi="GHEA Grapalat"/>
          <w:b/>
          <w:sz w:val="20"/>
          <w:szCs w:val="20"/>
          <w:lang w:val="es-ES"/>
        </w:rPr>
        <w:t>2</w:t>
      </w:r>
      <w:r w:rsidR="00C9175D">
        <w:rPr>
          <w:rFonts w:ascii="GHEA Grapalat" w:hAnsi="GHEA Grapalat"/>
          <w:b/>
          <w:sz w:val="20"/>
          <w:szCs w:val="20"/>
          <w:lang w:val="es-ES"/>
        </w:rPr>
        <w:t xml:space="preserve"> </w:t>
      </w:r>
      <w:r w:rsidR="00C9175D" w:rsidRPr="00C9175D">
        <w:rPr>
          <w:rFonts w:ascii="GHEA Grapalat" w:hAnsi="GHEA Grapalat"/>
          <w:b/>
          <w:sz w:val="20"/>
          <w:szCs w:val="20"/>
          <w:lang w:val="es-ES"/>
        </w:rPr>
        <w:t>/երկու/</w:t>
      </w:r>
      <w:r w:rsidR="00C9175D">
        <w:rPr>
          <w:rFonts w:ascii="GHEA Grapalat" w:hAnsi="GHEA Grapalat"/>
          <w:b/>
          <w:sz w:val="20"/>
          <w:szCs w:val="20"/>
          <w:lang w:val="es-ES"/>
        </w:rPr>
        <w:t xml:space="preserve"> </w:t>
      </w:r>
      <w:r w:rsidRPr="00C9175D">
        <w:rPr>
          <w:rFonts w:ascii="GHEA Grapalat" w:hAnsi="GHEA Grapalat"/>
          <w:b/>
          <w:sz w:val="20"/>
          <w:szCs w:val="20"/>
        </w:rPr>
        <w:t>օրինակ</w:t>
      </w:r>
      <w:r w:rsidRPr="00C9175D">
        <w:rPr>
          <w:rFonts w:ascii="GHEA Grapalat" w:hAnsi="GHEA Grapalat"/>
          <w:b/>
          <w:sz w:val="20"/>
          <w:szCs w:val="20"/>
          <w:lang w:val="es-ES"/>
        </w:rPr>
        <w:t xml:space="preserve"> </w:t>
      </w:r>
      <w:r w:rsidRPr="00C9175D">
        <w:rPr>
          <w:rFonts w:ascii="GHEA Grapalat" w:hAnsi="GHEA Grapalat" w:cs="Sylfaen"/>
          <w:b/>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28D7165"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4C965EC" w:rsidR="00B2572B" w:rsidRPr="00A71D81" w:rsidRDefault="00EE1EB8" w:rsidP="00EF3662">
      <w:pPr>
        <w:pStyle w:val="31"/>
        <w:spacing w:line="240" w:lineRule="auto"/>
        <w:jc w:val="right"/>
        <w:rPr>
          <w:rFonts w:ascii="GHEA Grapalat" w:hAnsi="GHEA Grapalat" w:cs="Arial"/>
          <w:b/>
          <w:lang w:val="es-ES"/>
        </w:rPr>
      </w:pPr>
      <w:r>
        <w:rPr>
          <w:rFonts w:ascii="GHEA Grapalat" w:hAnsi="GHEA Grapalat"/>
          <w:sz w:val="24"/>
          <w:szCs w:val="24"/>
          <w:lang w:val="af-ZA"/>
        </w:rPr>
        <w:t>ԴԲՊԱԱԿ-ԳՀԱՊՁԲ-23/2-Վ</w:t>
      </w:r>
      <w:r w:rsidR="00A32618">
        <w:rPr>
          <w:rFonts w:ascii="GHEA Grapalat" w:hAnsi="GHEA Grapalat"/>
          <w:sz w:val="24"/>
          <w:szCs w:val="24"/>
          <w:lang w:val="af-ZA"/>
        </w:rPr>
        <w:t xml:space="preserve">  </w:t>
      </w:r>
      <w:r w:rsidR="00C9175D" w:rsidRPr="00C9175D">
        <w:rPr>
          <w:rFonts w:ascii="GHEA Grapalat" w:hAnsi="GHEA Grapalat"/>
          <w:sz w:val="24"/>
          <w:szCs w:val="24"/>
          <w:lang w:val="af-ZA"/>
        </w:rPr>
        <w:t xml:space="preserve"> </w:t>
      </w:r>
      <w:r w:rsidR="00B2572B" w:rsidRPr="00A71D81">
        <w:rPr>
          <w:rFonts w:ascii="GHEA Grapalat" w:hAnsi="GHEA Grapalat" w:cs="Sylfaen"/>
          <w:b/>
          <w:lang w:val="es-ES"/>
        </w:rPr>
        <w:t>ծածկագրով</w:t>
      </w:r>
    </w:p>
    <w:p w14:paraId="48F09184" w14:textId="610A4AAE" w:rsidR="00B2572B" w:rsidRPr="00A71D81" w:rsidRDefault="00FD6146" w:rsidP="00EF3662">
      <w:pPr>
        <w:pStyle w:val="31"/>
        <w:spacing w:line="240" w:lineRule="auto"/>
        <w:jc w:val="right"/>
        <w:rPr>
          <w:rFonts w:ascii="GHEA Grapalat" w:hAnsi="GHEA Grapalat" w:cs="Arial"/>
          <w:b/>
          <w:lang w:val="es-ES"/>
        </w:rPr>
      </w:pPr>
      <w:r>
        <w:rPr>
          <w:rFonts w:ascii="GHEA Grapalat" w:hAnsi="GHEA Grapalat" w:cs="Sylfaen"/>
          <w:b/>
          <w:lang w:val="es-ES"/>
        </w:rPr>
        <w:t>Գնանաշման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3C5A177" w:rsidR="00B2572B" w:rsidRPr="00A71D81" w:rsidRDefault="00FD614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Գնանաշման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02BE4F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00A80466">
        <w:rPr>
          <w:rFonts w:ascii="GHEA Grapalat" w:hAnsi="GHEA Grapalat" w:cs="Sylfaen"/>
          <w:sz w:val="20"/>
          <w:szCs w:val="20"/>
          <w:lang w:val="es-ES"/>
        </w:rPr>
        <w:t xml:space="preserve">ի </w:t>
      </w:r>
      <w:r w:rsidRPr="00A71D81">
        <w:rPr>
          <w:rFonts w:ascii="GHEA Grapalat" w:hAnsi="GHEA Grapalat" w:cs="Sylfaen"/>
          <w:sz w:val="20"/>
          <w:szCs w:val="20"/>
          <w:lang w:val="es-ES"/>
        </w:rPr>
        <w:t>կողմից</w:t>
      </w:r>
      <w:r w:rsidR="00A80466">
        <w:rPr>
          <w:rFonts w:ascii="GHEA Grapalat" w:hAnsi="GHEA Grapalat" w:cs="Sylfaen"/>
          <w:sz w:val="20"/>
          <w:szCs w:val="20"/>
          <w:lang w:val="hy-AM"/>
        </w:rPr>
        <w:t xml:space="preserve"> </w:t>
      </w:r>
      <w:r w:rsidR="00EE1EB8">
        <w:rPr>
          <w:rFonts w:ascii="GHEA Grapalat" w:hAnsi="GHEA Grapalat"/>
          <w:lang w:val="es-ES"/>
        </w:rPr>
        <w:t>ԴԲՊԱԱԿ-ԳՀԱՊՁԲ-23/2-Վ</w:t>
      </w:r>
      <w:r w:rsidR="00A32618">
        <w:rPr>
          <w:rFonts w:ascii="GHEA Grapalat" w:hAnsi="GHEA Grapalat"/>
          <w:lang w:val="es-ES"/>
        </w:rPr>
        <w:t xml:space="preserve">        </w:t>
      </w:r>
      <w:r w:rsidR="00A80466">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1541368" w:rsidR="00B2572B" w:rsidRPr="00A71D81" w:rsidRDefault="00FD6146" w:rsidP="00EF3662">
      <w:pPr>
        <w:jc w:val="both"/>
        <w:rPr>
          <w:rFonts w:ascii="GHEA Grapalat" w:hAnsi="GHEA Grapalat" w:cs="Sylfaen"/>
          <w:sz w:val="20"/>
          <w:szCs w:val="20"/>
          <w:lang w:val="es-ES"/>
        </w:rPr>
      </w:pPr>
      <w:r>
        <w:rPr>
          <w:rFonts w:ascii="GHEA Grapalat" w:hAnsi="GHEA Grapalat" w:cs="Sylfaen"/>
          <w:sz w:val="20"/>
          <w:szCs w:val="20"/>
          <w:lang w:val="es-ES"/>
        </w:rPr>
        <w:t>Գնանաշման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6E259EE9" w:rsidR="004D5333"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8CF3864"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E1EB8">
        <w:rPr>
          <w:rFonts w:ascii="GHEA Grapalat" w:hAnsi="GHEA Grapalat" w:cs="Arial"/>
          <w:sz w:val="20"/>
          <w:szCs w:val="20"/>
          <w:lang w:val="es-ES"/>
        </w:rPr>
        <w:t>ԴԲՊԱԱԿ-ԳՀԱՊՁԲ-23/2-Վ</w:t>
      </w:r>
      <w:r w:rsidR="00A32618">
        <w:rPr>
          <w:rFonts w:ascii="GHEA Grapalat" w:hAnsi="GHEA Grapalat" w:cs="Arial"/>
          <w:sz w:val="20"/>
          <w:szCs w:val="20"/>
          <w:lang w:val="es-ES"/>
        </w:rPr>
        <w:t xml:space="preserve">        </w:t>
      </w:r>
      <w:r w:rsidR="00306859">
        <w:rPr>
          <w:rFonts w:ascii="GHEA Grapalat" w:hAnsi="GHEA Grapalat" w:cs="Arial"/>
          <w:sz w:val="20"/>
          <w:szCs w:val="20"/>
          <w:lang w:val="es-ES"/>
        </w:rPr>
        <w:t xml:space="preserve"> </w:t>
      </w:r>
      <w:r w:rsidR="00C9175D" w:rsidRPr="00C9175D">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af6"/>
          <w:rFonts w:ascii="GHEA Grapalat" w:hAnsi="GHEA Grapalat" w:cs="Sylfaen"/>
          <w:sz w:val="20"/>
          <w:lang w:val="hy-AM"/>
        </w:rPr>
        <w:footnoteReference w:id="6"/>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517861E7"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EE1EB8">
        <w:rPr>
          <w:rFonts w:ascii="GHEA Grapalat" w:hAnsi="GHEA Grapalat"/>
          <w:lang w:val="es-ES"/>
        </w:rPr>
        <w:t>ԴԲՊԱԱԿ-ԳՀԱՊՁԲ-23/2-Վ</w:t>
      </w:r>
      <w:r w:rsidR="00A32618">
        <w:rPr>
          <w:rFonts w:ascii="GHEA Grapalat" w:hAnsi="GHEA Grapalat"/>
          <w:lang w:val="es-ES"/>
        </w:rPr>
        <w:t xml:space="preserve">        </w:t>
      </w:r>
      <w:r w:rsidR="00306859">
        <w:rPr>
          <w:rFonts w:ascii="GHEA Grapalat" w:hAnsi="GHEA Grapalat"/>
          <w:lang w:val="es-ES"/>
        </w:rPr>
        <w:t xml:space="preserve"> </w:t>
      </w:r>
      <w:r w:rsidR="00C9175D" w:rsidRPr="00C9175D">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7"/>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B955AC6" w:rsidR="000B1088" w:rsidRPr="00A71D81" w:rsidRDefault="00EE1EB8" w:rsidP="000B1088">
      <w:pPr>
        <w:pStyle w:val="31"/>
        <w:spacing w:line="240" w:lineRule="auto"/>
        <w:jc w:val="right"/>
        <w:rPr>
          <w:rFonts w:ascii="GHEA Grapalat" w:hAnsi="GHEA Grapalat" w:cs="Arial"/>
          <w:b/>
          <w:lang w:val="hy-AM"/>
        </w:rPr>
      </w:pPr>
      <w:r>
        <w:rPr>
          <w:rFonts w:ascii="GHEA Grapalat" w:hAnsi="GHEA Grapalat"/>
          <w:sz w:val="24"/>
          <w:szCs w:val="24"/>
          <w:lang w:val="hy-AM"/>
        </w:rPr>
        <w:t>ԴԲՊԱԱԿ-ԳՀԱՊՁԲ-23/2-Վ</w:t>
      </w:r>
      <w:r w:rsidR="00A32618">
        <w:rPr>
          <w:rFonts w:ascii="GHEA Grapalat" w:hAnsi="GHEA Grapalat"/>
          <w:sz w:val="24"/>
          <w:szCs w:val="24"/>
          <w:lang w:val="hy-AM"/>
        </w:rPr>
        <w:t xml:space="preserve">        </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0B1088" w:rsidRPr="00A71D81">
        <w:rPr>
          <w:rFonts w:ascii="GHEA Grapalat" w:hAnsi="GHEA Grapalat" w:cs="Sylfaen"/>
          <w:b/>
          <w:lang w:val="hy-AM"/>
        </w:rPr>
        <w:t>ծածկագրով</w:t>
      </w:r>
    </w:p>
    <w:p w14:paraId="309187BF" w14:textId="55AD3845" w:rsidR="000B1088" w:rsidRPr="00A71D81" w:rsidRDefault="00FD6146" w:rsidP="000B1088">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7F1363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E1EB8">
        <w:rPr>
          <w:rFonts w:ascii="GHEA Grapalat" w:hAnsi="GHEA Grapalat" w:cs="Arial"/>
          <w:sz w:val="20"/>
          <w:szCs w:val="20"/>
          <w:lang w:val="es-ES"/>
        </w:rPr>
        <w:t>ԴԲՊԱԱԿ-ԳՀԱՊՁԲ-23/2-Վ</w:t>
      </w:r>
      <w:r w:rsidR="00A32618">
        <w:rPr>
          <w:rFonts w:ascii="GHEA Grapalat" w:hAnsi="GHEA Grapalat" w:cs="Arial"/>
          <w:sz w:val="20"/>
          <w:szCs w:val="20"/>
          <w:lang w:val="es-ES"/>
        </w:rPr>
        <w:t xml:space="preserve">        </w:t>
      </w:r>
      <w:r w:rsidR="00306859">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3349C8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7B282226" w:rsidR="00BF1194" w:rsidRPr="00A71D81" w:rsidRDefault="00EE1EB8" w:rsidP="00BF1194">
      <w:pPr>
        <w:pStyle w:val="31"/>
        <w:spacing w:line="240" w:lineRule="auto"/>
        <w:jc w:val="right"/>
        <w:rPr>
          <w:rFonts w:ascii="GHEA Grapalat" w:hAnsi="GHEA Grapalat" w:cs="Arial"/>
          <w:b/>
          <w:lang w:val="hy-AM"/>
        </w:rPr>
      </w:pPr>
      <w:r>
        <w:rPr>
          <w:rFonts w:ascii="GHEA Grapalat" w:hAnsi="GHEA Grapalat"/>
          <w:sz w:val="24"/>
          <w:szCs w:val="24"/>
          <w:lang w:val="hy-AM"/>
        </w:rPr>
        <w:t>ԴԲՊԱԱԿ-ԳՀԱՊՁԲ-23/2-Վ</w:t>
      </w:r>
      <w:r w:rsidR="00A32618">
        <w:rPr>
          <w:rFonts w:ascii="GHEA Grapalat" w:hAnsi="GHEA Grapalat"/>
          <w:sz w:val="24"/>
          <w:szCs w:val="24"/>
          <w:lang w:val="hy-AM"/>
        </w:rPr>
        <w:t xml:space="preserve">        </w:t>
      </w:r>
      <w:r w:rsidR="00306859">
        <w:rPr>
          <w:rFonts w:ascii="GHEA Grapalat" w:hAnsi="GHEA Grapalat"/>
          <w:sz w:val="24"/>
          <w:szCs w:val="24"/>
          <w:lang w:val="hy-AM"/>
        </w:rPr>
        <w:t xml:space="preserve"> </w:t>
      </w:r>
      <w:r w:rsidR="00C9175D" w:rsidRPr="00C9175D">
        <w:rPr>
          <w:rFonts w:ascii="GHEA Grapalat" w:hAnsi="GHEA Grapalat"/>
          <w:sz w:val="24"/>
          <w:szCs w:val="24"/>
          <w:lang w:val="hy-AM"/>
        </w:rPr>
        <w:t xml:space="preserve"> </w:t>
      </w:r>
      <w:r w:rsidR="00BF1194" w:rsidRPr="00A71D81">
        <w:rPr>
          <w:rFonts w:ascii="GHEA Grapalat" w:hAnsi="GHEA Grapalat" w:cs="Sylfaen"/>
          <w:b/>
          <w:lang w:val="hy-AM"/>
        </w:rPr>
        <w:t>ծածկագրով</w:t>
      </w:r>
    </w:p>
    <w:p w14:paraId="04FDDE3D" w14:textId="734B7A3B" w:rsidR="00BF1194" w:rsidRPr="00A71D81" w:rsidRDefault="00FD6146" w:rsidP="00BF1194">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47F68F7" w:rsidR="00B2572B" w:rsidRPr="00A71D81" w:rsidRDefault="00EE1EB8" w:rsidP="00EF3662">
      <w:pPr>
        <w:pStyle w:val="31"/>
        <w:spacing w:line="240" w:lineRule="auto"/>
        <w:jc w:val="right"/>
        <w:rPr>
          <w:rFonts w:ascii="GHEA Grapalat" w:hAnsi="GHEA Grapalat" w:cs="Arial"/>
          <w:b/>
          <w:lang w:val="hy-AM"/>
        </w:rPr>
      </w:pPr>
      <w:r>
        <w:rPr>
          <w:rFonts w:ascii="GHEA Grapalat" w:hAnsi="GHEA Grapalat"/>
          <w:b/>
          <w:i/>
          <w:lang w:val="af-ZA"/>
        </w:rPr>
        <w:t>ԴԲՊԱԱԿ-ԳՀԱՊՁԲ-23/2-Վ</w:t>
      </w:r>
      <w:r w:rsidR="00DD3C07">
        <w:rPr>
          <w:rFonts w:ascii="GHEA Grapalat" w:hAnsi="GHEA Grapalat"/>
          <w:b/>
          <w:i/>
          <w:lang w:val="af-ZA"/>
        </w:rPr>
        <w:t xml:space="preserve">  </w:t>
      </w:r>
      <w:r w:rsidR="007C5D06" w:rsidRPr="00A71D81">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728A4408" w:rsidR="00B2572B" w:rsidRPr="00A71D81" w:rsidRDefault="00FD6146" w:rsidP="00EF3662">
      <w:pPr>
        <w:pStyle w:val="31"/>
        <w:spacing w:line="240" w:lineRule="auto"/>
        <w:jc w:val="right"/>
        <w:rPr>
          <w:rFonts w:ascii="GHEA Grapalat" w:hAnsi="GHEA Grapalat" w:cs="Arial"/>
          <w:b/>
          <w:lang w:val="hy-AM"/>
        </w:rPr>
      </w:pPr>
      <w:r>
        <w:rPr>
          <w:rFonts w:ascii="GHEA Grapalat" w:hAnsi="GHEA Grapalat" w:cs="Sylfaen"/>
          <w:b/>
          <w:lang w:val="hy-AM"/>
        </w:rPr>
        <w:t>Գնանաշման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F40548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E1EB8">
        <w:rPr>
          <w:rFonts w:ascii="GHEA Grapalat" w:hAnsi="GHEA Grapalat" w:cs="Arial"/>
          <w:sz w:val="20"/>
          <w:szCs w:val="20"/>
          <w:lang w:val="es-ES"/>
        </w:rPr>
        <w:t>ԴԲՊԱԱԿ-ԳՀԱՊՁԲ-23/2-Վ</w:t>
      </w:r>
      <w:r w:rsidR="00A32618">
        <w:rPr>
          <w:rFonts w:ascii="GHEA Grapalat" w:hAnsi="GHEA Grapalat" w:cs="Arial"/>
          <w:sz w:val="20"/>
          <w:szCs w:val="20"/>
          <w:lang w:val="es-ES"/>
        </w:rPr>
        <w:t xml:space="preserve">        </w:t>
      </w:r>
      <w:r w:rsidR="00306859">
        <w:rPr>
          <w:rFonts w:ascii="GHEA Grapalat" w:hAnsi="GHEA Grapalat" w:cs="Arial"/>
          <w:sz w:val="20"/>
          <w:szCs w:val="20"/>
          <w:lang w:val="es-ES"/>
        </w:rPr>
        <w:t xml:space="preserve"> </w:t>
      </w:r>
      <w:r w:rsidR="007C5D06" w:rsidRPr="007C5D0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FD6146">
        <w:rPr>
          <w:rFonts w:ascii="GHEA Grapalat" w:hAnsi="GHEA Grapalat" w:cs="Arial"/>
          <w:sz w:val="20"/>
          <w:szCs w:val="20"/>
          <w:lang w:val="es-ES"/>
        </w:rPr>
        <w:t>Գնանաշման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E29F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E29F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E29F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E29F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8"/>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57B834" w:rsidR="007862B1" w:rsidRPr="00A71D81" w:rsidRDefault="007862B1" w:rsidP="00D34116">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5AE73CE" w:rsidR="007862B1" w:rsidRPr="00A71D81" w:rsidRDefault="00EE1EB8" w:rsidP="007862B1">
      <w:pPr>
        <w:pStyle w:val="31"/>
        <w:spacing w:line="240" w:lineRule="auto"/>
        <w:jc w:val="right"/>
        <w:rPr>
          <w:rFonts w:ascii="GHEA Grapalat" w:hAnsi="GHEA Grapalat" w:cs="Arial"/>
          <w:b/>
          <w:lang w:val="hy-AM"/>
        </w:rPr>
      </w:pPr>
      <w:r>
        <w:rPr>
          <w:rFonts w:ascii="GHEA Grapalat" w:hAnsi="GHEA Grapalat"/>
          <w:b/>
          <w:i/>
          <w:lang w:val="af-ZA"/>
        </w:rPr>
        <w:t>ԴԲՊԱԱԿ-ԳՀԱՊՁԲ-23/2-Վ</w:t>
      </w:r>
      <w:r w:rsidR="00A32618">
        <w:rPr>
          <w:rFonts w:ascii="GHEA Grapalat" w:hAnsi="GHEA Grapalat"/>
          <w:b/>
          <w:i/>
          <w:lang w:val="af-ZA"/>
        </w:rPr>
        <w:t xml:space="preserve">        </w:t>
      </w:r>
      <w:r w:rsidR="00306859">
        <w:rPr>
          <w:rFonts w:ascii="GHEA Grapalat" w:hAnsi="GHEA Grapalat"/>
          <w:b/>
          <w:i/>
          <w:lang w:val="af-ZA"/>
        </w:rPr>
        <w:t xml:space="preserve"> </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494D1ED4" w:rsidR="007862B1" w:rsidRPr="00A71D81" w:rsidRDefault="00FD6146" w:rsidP="007862B1">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58FB1A24"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4D4AAB8E"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w:t>
            </w:r>
            <w:r w:rsidR="00A32618">
              <w:rPr>
                <w:rFonts w:ascii="GHEA Grapalat" w:hAnsi="GHEA Grapalat" w:cs="Sylfaen"/>
                <w:sz w:val="20"/>
                <w:szCs w:val="20"/>
              </w:rPr>
              <w:t>ՀՀ ԱՆ Դեղերի և բժշկական պարագաների ապահովման ազգային կենտրոն ՊՈԱԿ</w:t>
            </w:r>
            <w:r w:rsidRPr="002A7726">
              <w:rPr>
                <w:rFonts w:ascii="GHEA Grapalat" w:hAnsi="GHEA Grapalat" w:cs="Sylfaen"/>
                <w:sz w:val="20"/>
                <w:szCs w:val="20"/>
              </w:rPr>
              <w:t>-ի</w:t>
            </w:r>
          </w:p>
        </w:tc>
      </w:tr>
      <w:tr w:rsidR="00D73B59" w:rsidRPr="00A71D81" w14:paraId="4E6BD5DE" w14:textId="77777777" w:rsidTr="00D73B59">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0467A650"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BEC7F57" w14:textId="77777777" w:rsidTr="00D73B59">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1DE092A"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667B6930" w14:textId="77777777" w:rsidTr="00D73B59">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57FADF19"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59263A87" w14:textId="77777777" w:rsidTr="00D73B59">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38E70F6"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6A063C4C"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E29F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E29F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E29F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E29F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E29F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52468E37" w:rsidR="00091EBC" w:rsidRPr="00A71D81" w:rsidRDefault="00631658" w:rsidP="00811690">
      <w:pPr>
        <w:pStyle w:val="31"/>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62396EA" w:rsidR="00631658" w:rsidRPr="00A71D81" w:rsidRDefault="00EE1EB8" w:rsidP="00631658">
      <w:pPr>
        <w:pStyle w:val="31"/>
        <w:spacing w:line="240" w:lineRule="auto"/>
        <w:jc w:val="right"/>
        <w:rPr>
          <w:rFonts w:ascii="GHEA Grapalat" w:hAnsi="GHEA Grapalat" w:cs="Sylfaen"/>
          <w:b/>
          <w:lang w:val="hy-AM"/>
        </w:rPr>
      </w:pPr>
      <w:r>
        <w:rPr>
          <w:rFonts w:ascii="GHEA Grapalat" w:hAnsi="GHEA Grapalat"/>
          <w:b/>
          <w:i/>
          <w:lang w:val="af-ZA"/>
        </w:rPr>
        <w:t>ԴԲՊԱԱԿ-ԳՀԱՊՁԲ-23/2-Վ</w:t>
      </w:r>
      <w:r w:rsidR="00A32618">
        <w:rPr>
          <w:rFonts w:ascii="GHEA Grapalat" w:hAnsi="GHEA Grapalat"/>
          <w:b/>
          <w:i/>
          <w:lang w:val="af-ZA"/>
        </w:rPr>
        <w:t xml:space="preserve">        </w:t>
      </w:r>
      <w:r w:rsidR="00306859">
        <w:rPr>
          <w:rFonts w:ascii="GHEA Grapalat" w:hAnsi="GHEA Grapalat"/>
          <w:b/>
          <w:i/>
          <w:lang w:val="af-ZA"/>
        </w:rPr>
        <w:t xml:space="preserve"> </w:t>
      </w:r>
      <w:r w:rsidR="007C5D06" w:rsidRPr="00A71D81">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33E3E638" w:rsidR="00631658" w:rsidRPr="00A71D81" w:rsidRDefault="00FD6146" w:rsidP="00631658">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740" w:type="dxa"/>
        <w:tblLook w:val="0000" w:firstRow="0" w:lastRow="0" w:firstColumn="0" w:lastColumn="0" w:noHBand="0" w:noVBand="0"/>
      </w:tblPr>
      <w:tblGrid>
        <w:gridCol w:w="5616"/>
        <w:gridCol w:w="5124"/>
      </w:tblGrid>
      <w:tr w:rsidR="00334B2F" w:rsidRPr="00A71D81" w14:paraId="10E67904"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354D87">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354D87">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354D87">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354D87">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354D87">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73B59" w:rsidRPr="00306859" w14:paraId="0D43874F"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273DE9EA" w14:textId="6F3F4520" w:rsidR="00D73B59" w:rsidRPr="00306859" w:rsidRDefault="00D73B59" w:rsidP="00D73B59">
            <w:pPr>
              <w:rPr>
                <w:rFonts w:ascii="GHEA Grapalat" w:hAnsi="GHEA Grapalat" w:cs="Arial"/>
                <w:sz w:val="20"/>
                <w:szCs w:val="20"/>
                <w:lang w:val="hy-AM"/>
              </w:rPr>
            </w:pPr>
            <w:r w:rsidRPr="002A7726">
              <w:rPr>
                <w:rFonts w:ascii="GHEA Grapalat" w:hAnsi="GHEA Grapalat" w:cs="Sylfaen"/>
                <w:sz w:val="20"/>
                <w:szCs w:val="20"/>
              </w:rPr>
              <w:t>9. Շահառուի  անվանումը, կամ անուն ազգանուն `</w:t>
            </w:r>
            <w:r w:rsidR="00A32618">
              <w:rPr>
                <w:rFonts w:ascii="GHEA Grapalat" w:hAnsi="GHEA Grapalat" w:cs="Sylfaen"/>
                <w:sz w:val="20"/>
                <w:szCs w:val="20"/>
              </w:rPr>
              <w:t>ՀՀ ԱՆ Դեղերի և բժշկական պարագաների ապահովման ազգային կենտրոն ՊՈԱԿ</w:t>
            </w:r>
            <w:r w:rsidRPr="002A7726">
              <w:rPr>
                <w:rFonts w:ascii="GHEA Grapalat" w:hAnsi="GHEA Grapalat" w:cs="Sylfaen"/>
                <w:sz w:val="20"/>
                <w:szCs w:val="20"/>
              </w:rPr>
              <w:t>-ի</w:t>
            </w:r>
          </w:p>
        </w:tc>
      </w:tr>
      <w:tr w:rsidR="00D73B59" w:rsidRPr="00A71D81" w14:paraId="159F8BB8" w14:textId="77777777" w:rsidTr="00D73B59">
        <w:trPr>
          <w:trHeight w:val="352"/>
        </w:trPr>
        <w:tc>
          <w:tcPr>
            <w:tcW w:w="10740" w:type="dxa"/>
            <w:gridSpan w:val="2"/>
            <w:tcBorders>
              <w:top w:val="single" w:sz="4" w:space="0" w:color="auto"/>
              <w:left w:val="single" w:sz="4" w:space="0" w:color="auto"/>
              <w:bottom w:val="single" w:sz="4" w:space="0" w:color="auto"/>
              <w:right w:val="single" w:sz="4" w:space="0" w:color="000000"/>
            </w:tcBorders>
            <w:noWrap/>
          </w:tcPr>
          <w:p w14:paraId="72AA983F" w14:textId="53E79359" w:rsidR="00D73B59" w:rsidRPr="00A71D81" w:rsidRDefault="00D73B59" w:rsidP="00D73B59">
            <w:pPr>
              <w:rPr>
                <w:rFonts w:ascii="GHEA Grapalat" w:hAnsi="GHEA Grapalat" w:cs="Sylfaen"/>
                <w:sz w:val="20"/>
                <w:szCs w:val="20"/>
                <w:lang w:val="ru-RU"/>
              </w:rPr>
            </w:pPr>
            <w:r w:rsidRPr="002A7726">
              <w:rPr>
                <w:rFonts w:ascii="GHEA Grapalat" w:hAnsi="GHEA Grapalat" w:cs="Sylfaen"/>
                <w:sz w:val="20"/>
                <w:szCs w:val="20"/>
              </w:rPr>
              <w:t>10.  Շահառուի  ՀԾՀ (չի լրացվում)</w:t>
            </w:r>
          </w:p>
        </w:tc>
      </w:tr>
      <w:tr w:rsidR="00D73B59" w:rsidRPr="00A71D81" w14:paraId="6F6005A9" w14:textId="77777777" w:rsidTr="00D73B59">
        <w:trPr>
          <w:trHeight w:val="343"/>
        </w:trPr>
        <w:tc>
          <w:tcPr>
            <w:tcW w:w="10740" w:type="dxa"/>
            <w:gridSpan w:val="2"/>
            <w:tcBorders>
              <w:top w:val="single" w:sz="4" w:space="0" w:color="auto"/>
              <w:left w:val="single" w:sz="4" w:space="0" w:color="auto"/>
              <w:bottom w:val="single" w:sz="4" w:space="0" w:color="auto"/>
              <w:right w:val="single" w:sz="4" w:space="0" w:color="000000"/>
            </w:tcBorders>
            <w:noWrap/>
          </w:tcPr>
          <w:p w14:paraId="24BFDBCD" w14:textId="5A8C361D"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11. Շահառուի ՀՎՀՀ`   01002597</w:t>
            </w:r>
          </w:p>
        </w:tc>
      </w:tr>
      <w:tr w:rsidR="00D73B59" w:rsidRPr="00A71D81" w14:paraId="3818231B" w14:textId="77777777" w:rsidTr="00D73B59">
        <w:trPr>
          <w:trHeight w:val="361"/>
        </w:trPr>
        <w:tc>
          <w:tcPr>
            <w:tcW w:w="10740" w:type="dxa"/>
            <w:gridSpan w:val="2"/>
            <w:tcBorders>
              <w:top w:val="single" w:sz="4" w:space="0" w:color="auto"/>
              <w:left w:val="single" w:sz="4" w:space="0" w:color="auto"/>
              <w:bottom w:val="single" w:sz="4" w:space="0" w:color="auto"/>
              <w:right w:val="single" w:sz="4" w:space="0" w:color="000000"/>
            </w:tcBorders>
            <w:noWrap/>
          </w:tcPr>
          <w:p w14:paraId="51C61B74" w14:textId="668F23F4"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25.Շահառուին  սպասարկող Ֆինանսական կազմակերպություն (բանկ)`  Հայէկոնոմբանկ ԲԲԸ Արաբկիր մ/ճ</w:t>
            </w:r>
          </w:p>
        </w:tc>
      </w:tr>
      <w:tr w:rsidR="00D73B59" w:rsidRPr="00A71D81" w14:paraId="6DA6ABBD" w14:textId="77777777" w:rsidTr="00D73B59">
        <w:trPr>
          <w:trHeight w:val="433"/>
        </w:trPr>
        <w:tc>
          <w:tcPr>
            <w:tcW w:w="10740" w:type="dxa"/>
            <w:gridSpan w:val="2"/>
            <w:tcBorders>
              <w:top w:val="single" w:sz="4" w:space="0" w:color="auto"/>
              <w:left w:val="single" w:sz="4" w:space="0" w:color="auto"/>
              <w:bottom w:val="single" w:sz="4" w:space="0" w:color="auto"/>
              <w:right w:val="single" w:sz="4" w:space="0" w:color="000000"/>
            </w:tcBorders>
            <w:noWrap/>
          </w:tcPr>
          <w:p w14:paraId="1107A737" w14:textId="274F4093" w:rsidR="00D73B59" w:rsidRPr="00A71D81" w:rsidRDefault="00D73B59" w:rsidP="00D73B59">
            <w:pPr>
              <w:rPr>
                <w:rFonts w:ascii="GHEA Grapalat" w:hAnsi="GHEA Grapalat" w:cs="Arial"/>
                <w:sz w:val="20"/>
                <w:szCs w:val="20"/>
              </w:rPr>
            </w:pPr>
            <w:r w:rsidRPr="002A7726">
              <w:rPr>
                <w:rFonts w:ascii="GHEA Grapalat" w:hAnsi="GHEA Grapalat" w:cs="Sylfaen"/>
                <w:sz w:val="20"/>
                <w:szCs w:val="20"/>
              </w:rPr>
              <w:t>13.Շահառուի հաշվի համարը (հշ.N) 163058116209</w:t>
            </w:r>
          </w:p>
        </w:tc>
      </w:tr>
      <w:tr w:rsidR="00D73B59" w:rsidRPr="00A71D81" w14:paraId="538F279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0C13A4E" w:rsidR="00D73B59" w:rsidRPr="00A71D81" w:rsidRDefault="00D73B59" w:rsidP="00D73B59">
            <w:pPr>
              <w:rPr>
                <w:rFonts w:ascii="GHEA Grapalat" w:hAnsi="GHEA Grapalat" w:cs="Arial"/>
                <w:sz w:val="20"/>
                <w:szCs w:val="20"/>
              </w:rPr>
            </w:pPr>
            <w:r w:rsidRPr="00AE2768">
              <w:rPr>
                <w:rFonts w:ascii="GHEA Grapalat" w:hAnsi="GHEA Grapalat" w:cs="Sylfaen"/>
                <w:sz w:val="20"/>
                <w:szCs w:val="20"/>
              </w:rPr>
              <w:t>1</w:t>
            </w:r>
            <w:r w:rsidRPr="002A7726">
              <w:rPr>
                <w:rFonts w:ascii="GHEA Grapalat" w:hAnsi="GHEA Grapalat" w:cs="Sylfaen"/>
                <w:sz w:val="20"/>
                <w:szCs w:val="20"/>
              </w:rPr>
              <w:t>4</w:t>
            </w:r>
            <w:r w:rsidRPr="00AE2768">
              <w:rPr>
                <w:rFonts w:ascii="GHEA Grapalat" w:hAnsi="GHEA Grapalat" w:cs="Sylfaen"/>
                <w:sz w:val="20"/>
                <w:szCs w:val="20"/>
              </w:rPr>
              <w:t>.Գումարը</w:t>
            </w:r>
            <w:r w:rsidRPr="002A7726">
              <w:rPr>
                <w:rFonts w:ascii="GHEA Grapalat" w:hAnsi="GHEA Grapalat" w:cs="Sylfaen"/>
                <w:sz w:val="20"/>
                <w:szCs w:val="20"/>
              </w:rPr>
              <w:t xml:space="preserve"> (</w:t>
            </w:r>
            <w:r w:rsidRPr="00AE2768">
              <w:rPr>
                <w:rFonts w:ascii="GHEA Grapalat" w:hAnsi="GHEA Grapalat" w:cs="Sylfaen"/>
                <w:sz w:val="20"/>
                <w:szCs w:val="20"/>
              </w:rPr>
              <w:t>թվերով</w:t>
            </w:r>
            <w:r w:rsidRPr="002A7726">
              <w:rPr>
                <w:rFonts w:ascii="GHEA Grapalat" w:hAnsi="GHEA Grapalat" w:cs="Sylfaen"/>
                <w:sz w:val="20"/>
                <w:szCs w:val="20"/>
              </w:rPr>
              <w:t xml:space="preserve"> </w:t>
            </w:r>
            <w:r w:rsidRPr="00AE2768">
              <w:rPr>
                <w:rFonts w:ascii="GHEA Grapalat" w:hAnsi="GHEA Grapalat" w:cs="Sylfaen"/>
                <w:sz w:val="20"/>
                <w:szCs w:val="20"/>
              </w:rPr>
              <w:t>և</w:t>
            </w:r>
            <w:r w:rsidRPr="002A7726">
              <w:rPr>
                <w:rFonts w:ascii="GHEA Grapalat" w:hAnsi="GHEA Grapalat" w:cs="Sylfaen"/>
                <w:sz w:val="20"/>
                <w:szCs w:val="20"/>
              </w:rPr>
              <w:t xml:space="preserve"> </w:t>
            </w:r>
            <w:r w:rsidRPr="00AE2768">
              <w:rPr>
                <w:rFonts w:ascii="GHEA Grapalat" w:hAnsi="GHEA Grapalat" w:cs="Sylfaen"/>
                <w:sz w:val="20"/>
                <w:szCs w:val="20"/>
              </w:rPr>
              <w:t>բառերով</w:t>
            </w:r>
            <w:r w:rsidRPr="002A7726">
              <w:rPr>
                <w:rFonts w:ascii="GHEA Grapalat" w:hAnsi="GHEA Grapalat" w:cs="Sylfaen"/>
                <w:sz w:val="20"/>
                <w:szCs w:val="20"/>
              </w:rPr>
              <w:t>)`</w:t>
            </w:r>
          </w:p>
        </w:tc>
      </w:tr>
      <w:tr w:rsidR="00334B2F" w:rsidRPr="00A71D81" w14:paraId="14259047"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354D87">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354D87">
        <w:trPr>
          <w:trHeight w:val="424"/>
        </w:trPr>
        <w:tc>
          <w:tcPr>
            <w:tcW w:w="1074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354D87">
        <w:trPr>
          <w:trHeight w:val="704"/>
        </w:trPr>
        <w:tc>
          <w:tcPr>
            <w:tcW w:w="1074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354D87">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12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354D87">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12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354D87">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12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E29F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E29F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E29F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E29F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E29F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9D560C6" w14:textId="77777777" w:rsidR="007C5D06" w:rsidRDefault="00334B2F" w:rsidP="007C5D06">
      <w:pPr>
        <w:pStyle w:val="31"/>
        <w:spacing w:line="240" w:lineRule="auto"/>
        <w:jc w:val="right"/>
        <w:rPr>
          <w:rFonts w:ascii="GHEA Grapalat" w:hAnsi="GHEA Grapalat"/>
          <w:b/>
        </w:rPr>
      </w:pPr>
      <w:r w:rsidRPr="00A71D81">
        <w:rPr>
          <w:rFonts w:ascii="GHEA Grapalat" w:hAnsi="GHEA Grapalat"/>
          <w:b/>
          <w:lang w:val="hy-AM"/>
        </w:rPr>
        <w:br w:type="page"/>
      </w:r>
    </w:p>
    <w:p w14:paraId="1DCAF9F6" w14:textId="77777777" w:rsidR="007C5D06" w:rsidRDefault="007C5D06" w:rsidP="007C5D06">
      <w:pPr>
        <w:pStyle w:val="31"/>
        <w:spacing w:line="240" w:lineRule="auto"/>
        <w:jc w:val="right"/>
        <w:rPr>
          <w:rFonts w:ascii="GHEA Grapalat" w:hAnsi="GHEA Grapalat"/>
          <w:b/>
        </w:rPr>
      </w:pPr>
    </w:p>
    <w:p w14:paraId="31895B4D" w14:textId="09EE80AC" w:rsidR="00CB5EFD" w:rsidRPr="00A71D81" w:rsidRDefault="007C5D06" w:rsidP="007C5D06">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 </w:t>
      </w: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Default="00CB5EFD" w:rsidP="00383BC3">
      <w:pPr>
        <w:ind w:left="-66"/>
        <w:jc w:val="center"/>
        <w:rPr>
          <w:rFonts w:ascii="GHEA Grapalat" w:hAnsi="GHEA Grapalat" w:cs="Sylfaen"/>
          <w:b/>
        </w:rPr>
      </w:pPr>
    </w:p>
    <w:p w14:paraId="0EE4240B" w14:textId="77777777" w:rsidR="007C5D06" w:rsidRDefault="007C5D06" w:rsidP="00383BC3">
      <w:pPr>
        <w:ind w:left="-66"/>
        <w:jc w:val="center"/>
        <w:rPr>
          <w:rFonts w:ascii="GHEA Grapalat" w:hAnsi="GHEA Grapalat" w:cs="Sylfaen"/>
          <w:b/>
        </w:rPr>
      </w:pPr>
    </w:p>
    <w:p w14:paraId="61476D05" w14:textId="77777777" w:rsidR="007C5D06" w:rsidRDefault="007C5D06" w:rsidP="00383BC3">
      <w:pPr>
        <w:ind w:left="-66"/>
        <w:jc w:val="center"/>
        <w:rPr>
          <w:rFonts w:ascii="GHEA Grapalat" w:hAnsi="GHEA Grapalat" w:cs="Sylfaen"/>
          <w:b/>
        </w:rPr>
      </w:pPr>
    </w:p>
    <w:p w14:paraId="0C2E4D69" w14:textId="77777777" w:rsidR="007C5D06" w:rsidRDefault="007C5D06" w:rsidP="00383BC3">
      <w:pPr>
        <w:ind w:left="-66"/>
        <w:jc w:val="center"/>
        <w:rPr>
          <w:rFonts w:ascii="GHEA Grapalat" w:hAnsi="GHEA Grapalat" w:cs="Sylfaen"/>
          <w:b/>
        </w:rPr>
      </w:pPr>
    </w:p>
    <w:p w14:paraId="675C5A88" w14:textId="77777777" w:rsidR="007C5D06" w:rsidRDefault="007C5D06" w:rsidP="00383BC3">
      <w:pPr>
        <w:ind w:left="-66"/>
        <w:jc w:val="center"/>
        <w:rPr>
          <w:rFonts w:ascii="GHEA Grapalat" w:hAnsi="GHEA Grapalat" w:cs="Sylfaen"/>
          <w:b/>
        </w:rPr>
      </w:pPr>
    </w:p>
    <w:p w14:paraId="5D0A05BF" w14:textId="77777777" w:rsidR="007C5D06" w:rsidRDefault="007C5D06" w:rsidP="00383BC3">
      <w:pPr>
        <w:ind w:left="-66"/>
        <w:jc w:val="center"/>
        <w:rPr>
          <w:rFonts w:ascii="GHEA Grapalat" w:hAnsi="GHEA Grapalat" w:cs="Sylfaen"/>
          <w:b/>
        </w:rPr>
      </w:pPr>
    </w:p>
    <w:p w14:paraId="648B5144" w14:textId="77777777" w:rsidR="007C5D06" w:rsidRDefault="007C5D06" w:rsidP="00383BC3">
      <w:pPr>
        <w:ind w:left="-66"/>
        <w:jc w:val="center"/>
        <w:rPr>
          <w:rFonts w:ascii="GHEA Grapalat" w:hAnsi="GHEA Grapalat" w:cs="Sylfaen"/>
          <w:b/>
        </w:rPr>
      </w:pPr>
    </w:p>
    <w:p w14:paraId="4FB99896" w14:textId="77777777" w:rsidR="007C5D06" w:rsidRDefault="007C5D06" w:rsidP="00383BC3">
      <w:pPr>
        <w:ind w:left="-66"/>
        <w:jc w:val="center"/>
        <w:rPr>
          <w:rFonts w:ascii="GHEA Grapalat" w:hAnsi="GHEA Grapalat" w:cs="Sylfaen"/>
          <w:b/>
        </w:rPr>
      </w:pPr>
    </w:p>
    <w:p w14:paraId="1E1F8823" w14:textId="77777777" w:rsidR="007C5D06" w:rsidRDefault="007C5D06" w:rsidP="00383BC3">
      <w:pPr>
        <w:ind w:left="-66"/>
        <w:jc w:val="center"/>
        <w:rPr>
          <w:rFonts w:ascii="GHEA Grapalat" w:hAnsi="GHEA Grapalat" w:cs="Sylfaen"/>
          <w:b/>
        </w:rPr>
      </w:pPr>
    </w:p>
    <w:p w14:paraId="3AB671CB" w14:textId="77777777" w:rsidR="007C5D06" w:rsidRDefault="007C5D06" w:rsidP="00383BC3">
      <w:pPr>
        <w:ind w:left="-66"/>
        <w:jc w:val="center"/>
        <w:rPr>
          <w:rFonts w:ascii="GHEA Grapalat" w:hAnsi="GHEA Grapalat" w:cs="Sylfaen"/>
          <w:b/>
        </w:rPr>
      </w:pPr>
    </w:p>
    <w:p w14:paraId="043852BD" w14:textId="77777777" w:rsidR="007C5D06" w:rsidRDefault="007C5D06" w:rsidP="00383BC3">
      <w:pPr>
        <w:ind w:left="-66"/>
        <w:jc w:val="center"/>
        <w:rPr>
          <w:rFonts w:ascii="GHEA Grapalat" w:hAnsi="GHEA Grapalat" w:cs="Sylfaen"/>
          <w:b/>
        </w:rPr>
      </w:pPr>
    </w:p>
    <w:p w14:paraId="7FCAD5E7" w14:textId="77777777" w:rsidR="007C5D06" w:rsidRDefault="007C5D06" w:rsidP="00383BC3">
      <w:pPr>
        <w:ind w:left="-66"/>
        <w:jc w:val="center"/>
        <w:rPr>
          <w:rFonts w:ascii="GHEA Grapalat" w:hAnsi="GHEA Grapalat" w:cs="Sylfaen"/>
          <w:b/>
        </w:rPr>
      </w:pPr>
    </w:p>
    <w:p w14:paraId="237CF66E" w14:textId="77777777" w:rsidR="007C5D06" w:rsidRDefault="007C5D06" w:rsidP="00383BC3">
      <w:pPr>
        <w:ind w:left="-66"/>
        <w:jc w:val="center"/>
        <w:rPr>
          <w:rFonts w:ascii="GHEA Grapalat" w:hAnsi="GHEA Grapalat" w:cs="Sylfaen"/>
          <w:b/>
        </w:rPr>
      </w:pPr>
    </w:p>
    <w:p w14:paraId="0C06A904" w14:textId="77777777" w:rsidR="007C5D06" w:rsidRDefault="007C5D06" w:rsidP="00383BC3">
      <w:pPr>
        <w:ind w:left="-66"/>
        <w:jc w:val="center"/>
        <w:rPr>
          <w:rFonts w:ascii="GHEA Grapalat" w:hAnsi="GHEA Grapalat" w:cs="Sylfaen"/>
          <w:b/>
        </w:rPr>
      </w:pPr>
    </w:p>
    <w:p w14:paraId="768EA3C4" w14:textId="77777777" w:rsidR="007C5D06" w:rsidRDefault="007C5D06" w:rsidP="00383BC3">
      <w:pPr>
        <w:ind w:left="-66"/>
        <w:jc w:val="center"/>
        <w:rPr>
          <w:rFonts w:ascii="GHEA Grapalat" w:hAnsi="GHEA Grapalat" w:cs="Sylfaen"/>
          <w:b/>
        </w:rPr>
      </w:pPr>
    </w:p>
    <w:p w14:paraId="592D8193" w14:textId="77777777" w:rsidR="007C5D06" w:rsidRDefault="007C5D06" w:rsidP="00383BC3">
      <w:pPr>
        <w:ind w:left="-66"/>
        <w:jc w:val="center"/>
        <w:rPr>
          <w:rFonts w:ascii="GHEA Grapalat" w:hAnsi="GHEA Grapalat" w:cs="Sylfaen"/>
          <w:b/>
        </w:rPr>
      </w:pPr>
    </w:p>
    <w:p w14:paraId="41D0C97B" w14:textId="77777777" w:rsidR="007C5D06" w:rsidRPr="007C5D06" w:rsidRDefault="007C5D06" w:rsidP="00383BC3">
      <w:pPr>
        <w:ind w:left="-66"/>
        <w:jc w:val="center"/>
        <w:rPr>
          <w:rFonts w:ascii="GHEA Grapalat" w:hAnsi="GHEA Grapalat" w:cs="Sylfaen"/>
          <w:b/>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B089E12" w:rsidR="00071D1C" w:rsidRPr="00A71D81" w:rsidRDefault="00EE1EB8" w:rsidP="00EF3662">
      <w:pPr>
        <w:pStyle w:val="31"/>
        <w:spacing w:line="240" w:lineRule="auto"/>
        <w:jc w:val="right"/>
        <w:rPr>
          <w:rFonts w:ascii="GHEA Grapalat" w:hAnsi="GHEA Grapalat" w:cs="Sylfaen"/>
          <w:b/>
          <w:lang w:val="hy-AM"/>
        </w:rPr>
      </w:pPr>
      <w:r>
        <w:rPr>
          <w:rFonts w:ascii="GHEA Grapalat" w:hAnsi="GHEA Grapalat"/>
          <w:b/>
          <w:i/>
          <w:lang w:val="af-ZA"/>
        </w:rPr>
        <w:t>ԴԲՊԱԱԿ-ԳՀԱՊՁԲ-23/2-Վ</w:t>
      </w:r>
      <w:r w:rsidR="00A32618">
        <w:rPr>
          <w:rFonts w:ascii="GHEA Grapalat" w:hAnsi="GHEA Grapalat"/>
          <w:b/>
          <w:i/>
          <w:lang w:val="af-ZA"/>
        </w:rPr>
        <w:t xml:space="preserve">        </w:t>
      </w:r>
      <w:r w:rsidR="00306859">
        <w:rPr>
          <w:rFonts w:ascii="GHEA Grapalat" w:hAnsi="GHEA Grapalat"/>
          <w:b/>
          <w:i/>
          <w:lang w:val="af-ZA"/>
        </w:rPr>
        <w:t xml:space="preserve"> </w:t>
      </w:r>
      <w:r w:rsidR="009E7146" w:rsidRPr="00A71D81">
        <w:rPr>
          <w:rFonts w:ascii="GHEA Grapalat" w:hAnsi="GHEA Grapalat"/>
          <w:b/>
          <w:lang w:val="hy-AM"/>
        </w:rPr>
        <w:t xml:space="preserve">  </w:t>
      </w:r>
      <w:r w:rsidR="00071D1C" w:rsidRPr="00A71D81">
        <w:rPr>
          <w:rFonts w:ascii="GHEA Grapalat" w:hAnsi="GHEA Grapalat" w:cs="Sylfaen"/>
          <w:b/>
          <w:lang w:val="hy-AM"/>
        </w:rPr>
        <w:t xml:space="preserve">  ծածկագրով</w:t>
      </w:r>
    </w:p>
    <w:p w14:paraId="7E460E96" w14:textId="31751BFB" w:rsidR="00071D1C" w:rsidRPr="00A71D81" w:rsidRDefault="00FD6146" w:rsidP="00EF3662">
      <w:pPr>
        <w:pStyle w:val="31"/>
        <w:spacing w:line="240" w:lineRule="auto"/>
        <w:jc w:val="right"/>
        <w:rPr>
          <w:rFonts w:ascii="GHEA Grapalat" w:hAnsi="GHEA Grapalat" w:cs="Sylfaen"/>
          <w:b/>
          <w:lang w:val="hy-AM"/>
        </w:rPr>
      </w:pPr>
      <w:r>
        <w:rPr>
          <w:rFonts w:ascii="GHEA Grapalat" w:hAnsi="GHEA Grapalat" w:cs="Sylfaen"/>
          <w:b/>
          <w:lang w:val="hy-AM"/>
        </w:rPr>
        <w:t>Գնանաշման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7EAA39C" w14:textId="3FC370CC" w:rsidR="009E7146" w:rsidRPr="009E7146" w:rsidRDefault="009E7146" w:rsidP="009E7146">
      <w:pPr>
        <w:ind w:firstLine="709"/>
        <w:jc w:val="both"/>
        <w:rPr>
          <w:rFonts w:ascii="GHEA Grapalat" w:hAnsi="GHEA Grapalat" w:cs="Times Armenian"/>
          <w:b/>
          <w:sz w:val="20"/>
          <w:lang w:val="hy-AM"/>
        </w:rPr>
      </w:pPr>
      <w:r w:rsidRPr="002D5DD6">
        <w:rPr>
          <w:rFonts w:ascii="GHEA Grapalat" w:hAnsi="GHEA Grapalat"/>
          <w:b/>
          <w:sz w:val="20"/>
          <w:lang w:val="hy-AM"/>
        </w:rPr>
        <w:t xml:space="preserve">1.1. </w:t>
      </w:r>
      <w:r w:rsidRPr="002D5DD6">
        <w:rPr>
          <w:rFonts w:ascii="GHEA Grapalat" w:hAnsi="GHEA Grapalat" w:cs="Sylfaen"/>
          <w:b/>
          <w:sz w:val="20"/>
          <w:lang w:val="hy-AM"/>
        </w:rPr>
        <w:t>Վաճառողը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սույն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րով (այսուհետ</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պայմանա</w:t>
      </w:r>
      <w:r w:rsidRPr="002D5DD6">
        <w:rPr>
          <w:rFonts w:ascii="GHEA Grapalat" w:hAnsi="GHEA Grapalat" w:cs="Times Armenian"/>
          <w:b/>
          <w:sz w:val="20"/>
          <w:lang w:val="hy-AM"/>
        </w:rPr>
        <w:t>գ</w:t>
      </w:r>
      <w:r w:rsidRPr="002D5DD6">
        <w:rPr>
          <w:rFonts w:ascii="GHEA Grapalat" w:hAnsi="GHEA Grapalat" w:cs="Sylfaen"/>
          <w:b/>
          <w:sz w:val="20"/>
          <w:lang w:val="hy-AM"/>
        </w:rPr>
        <w:t>իր) սահմանված</w:t>
      </w:r>
      <w:r w:rsidRPr="002D5DD6">
        <w:rPr>
          <w:rFonts w:ascii="GHEA Grapalat" w:hAnsi="GHEA Grapalat" w:cs="Times Armenian"/>
          <w:b/>
          <w:sz w:val="20"/>
          <w:lang w:val="hy-AM"/>
        </w:rPr>
        <w:t xml:space="preserve"> </w:t>
      </w:r>
      <w:r w:rsidRPr="002D5DD6">
        <w:rPr>
          <w:rFonts w:ascii="GHEA Grapalat" w:hAnsi="GHEA Grapalat" w:cs="Sylfaen"/>
          <w:b/>
          <w:sz w:val="20"/>
          <w:lang w:val="hy-AM"/>
        </w:rPr>
        <w:t>կար</w:t>
      </w:r>
      <w:r w:rsidRPr="002D5DD6">
        <w:rPr>
          <w:rFonts w:ascii="GHEA Grapalat" w:hAnsi="GHEA Grapalat" w:cs="Times Armenian"/>
          <w:b/>
          <w:sz w:val="20"/>
          <w:lang w:val="hy-AM"/>
        </w:rPr>
        <w:t>գ</w:t>
      </w:r>
      <w:r w:rsidRPr="002D5DD6">
        <w:rPr>
          <w:rFonts w:ascii="GHEA Grapalat" w:hAnsi="GHEA Grapalat" w:cs="Sylfaen"/>
          <w:b/>
          <w:sz w:val="20"/>
          <w:lang w:val="hy-AM"/>
        </w:rPr>
        <w:t>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ծավալներով,</w:t>
      </w:r>
      <w:r w:rsidRPr="002D5DD6">
        <w:rPr>
          <w:rFonts w:ascii="GHEA Grapalat" w:hAnsi="GHEA Grapalat" w:cs="Times Armenian"/>
          <w:b/>
          <w:sz w:val="20"/>
          <w:lang w:val="hy-AM"/>
        </w:rPr>
        <w:t xml:space="preserve"> ժամկետներում և հասցեով </w:t>
      </w:r>
      <w:r w:rsidRPr="002D5DD6">
        <w:rPr>
          <w:rFonts w:ascii="GHEA Grapalat" w:hAnsi="GHEA Grapalat" w:cs="Sylfaen"/>
          <w:b/>
          <w:sz w:val="20"/>
          <w:lang w:val="hy-AM"/>
        </w:rPr>
        <w:t>Գնորդին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մատակարարել</w:t>
      </w:r>
      <w:r w:rsidRPr="002D5DD6">
        <w:rPr>
          <w:rFonts w:ascii="GHEA Grapalat" w:hAnsi="GHEA Grapalat" w:cs="Times Armenian"/>
          <w:b/>
          <w:sz w:val="20"/>
          <w:lang w:val="hy-AM"/>
        </w:rPr>
        <w:t xml:space="preserve"> պ</w:t>
      </w:r>
      <w:r w:rsidRPr="002D5DD6">
        <w:rPr>
          <w:rFonts w:ascii="GHEA Grapalat" w:hAnsi="GHEA Grapalat" w:cs="Sylfaen"/>
          <w:b/>
          <w:sz w:val="20"/>
          <w:lang w:val="hy-AM"/>
        </w:rPr>
        <w:t>այմանա</w:t>
      </w:r>
      <w:r w:rsidRPr="002D5DD6">
        <w:rPr>
          <w:rFonts w:ascii="GHEA Grapalat" w:hAnsi="GHEA Grapalat"/>
          <w:b/>
          <w:sz w:val="20"/>
          <w:lang w:val="hy-AM"/>
        </w:rPr>
        <w:t>գ</w:t>
      </w:r>
      <w:r w:rsidRPr="002D5DD6">
        <w:rPr>
          <w:rFonts w:ascii="GHEA Grapalat" w:hAnsi="GHEA Grapalat" w:cs="Sylfaen"/>
          <w:b/>
          <w:sz w:val="20"/>
          <w:lang w:val="hy-AM"/>
        </w:rPr>
        <w:t>րի</w:t>
      </w:r>
      <w:r w:rsidRPr="002D5DD6">
        <w:rPr>
          <w:rFonts w:ascii="GHEA Grapalat" w:hAnsi="GHEA Grapalat" w:cs="Times Armenian"/>
          <w:b/>
          <w:sz w:val="20"/>
          <w:lang w:val="hy-AM"/>
        </w:rPr>
        <w:t xml:space="preserve"> N 1 </w:t>
      </w:r>
      <w:r w:rsidRPr="002D5DD6">
        <w:rPr>
          <w:rFonts w:ascii="GHEA Grapalat" w:hAnsi="GHEA Grapalat" w:cs="Sylfaen"/>
          <w:b/>
          <w:sz w:val="20"/>
          <w:lang w:val="hy-AM"/>
        </w:rPr>
        <w:t>հավելվածով`</w:t>
      </w:r>
      <w:r w:rsidRPr="002D5DD6">
        <w:rPr>
          <w:rFonts w:ascii="GHEA Grapalat" w:hAnsi="GHEA Grapalat" w:cs="Times Armenian"/>
          <w:b/>
          <w:sz w:val="20"/>
          <w:lang w:val="hy-AM"/>
        </w:rPr>
        <w:t xml:space="preserve"> </w:t>
      </w:r>
      <w:r w:rsidRPr="002D5DD6">
        <w:rPr>
          <w:rFonts w:ascii="GHEA Grapalat" w:hAnsi="GHEA Grapalat" w:cs="Sylfaen"/>
          <w:b/>
          <w:sz w:val="20"/>
          <w:lang w:val="hy-AM"/>
        </w:rPr>
        <w:t>Տեխնիկական</w:t>
      </w:r>
      <w:r w:rsidRPr="002D5DD6">
        <w:rPr>
          <w:rFonts w:ascii="GHEA Grapalat" w:hAnsi="GHEA Grapalat" w:cs="Times Armenian"/>
          <w:b/>
          <w:sz w:val="20"/>
          <w:lang w:val="hy-AM"/>
        </w:rPr>
        <w:t xml:space="preserve"> </w:t>
      </w:r>
      <w:r w:rsidRPr="002D5DD6">
        <w:rPr>
          <w:rFonts w:ascii="GHEA Grapalat" w:hAnsi="GHEA Grapalat" w:cs="Sylfaen"/>
          <w:b/>
          <w:sz w:val="20"/>
          <w:lang w:val="hy-AM"/>
        </w:rPr>
        <w:t>բնութա</w:t>
      </w:r>
      <w:r w:rsidRPr="002D5DD6">
        <w:rPr>
          <w:rFonts w:ascii="GHEA Grapalat" w:hAnsi="GHEA Grapalat" w:cs="Times Armenian"/>
          <w:b/>
          <w:sz w:val="20"/>
          <w:lang w:val="hy-AM"/>
        </w:rPr>
        <w:t>գի</w:t>
      </w:r>
      <w:r w:rsidRPr="002D5DD6">
        <w:rPr>
          <w:rFonts w:ascii="GHEA Grapalat" w:hAnsi="GHEA Grapalat" w:cs="Sylfaen"/>
          <w:b/>
          <w:sz w:val="20"/>
          <w:lang w:val="hy-AM"/>
        </w:rPr>
        <w:t>ր-գնման-ժամանակացուցով նախատեսված</w:t>
      </w:r>
      <w:r w:rsidRPr="002D5DD6">
        <w:rPr>
          <w:rFonts w:ascii="GHEA Grapalat" w:hAnsi="GHEA Grapalat" w:cs="Times Armenian"/>
          <w:b/>
          <w:sz w:val="20"/>
          <w:lang w:val="hy-AM"/>
        </w:rPr>
        <w:t xml:space="preserve"> ապրանքը (այսուհետ` ապրանք), </w:t>
      </w:r>
      <w:r w:rsidRPr="002D5DD6">
        <w:rPr>
          <w:rFonts w:ascii="GHEA Grapalat" w:hAnsi="GHEA Grapalat" w:cs="Sylfaen"/>
          <w:b/>
          <w:sz w:val="20"/>
          <w:lang w:val="hy-AM"/>
        </w:rPr>
        <w:t>իսկ</w:t>
      </w:r>
      <w:r w:rsidRPr="002D5DD6">
        <w:rPr>
          <w:rFonts w:ascii="GHEA Grapalat" w:hAnsi="GHEA Grapalat" w:cs="Times Armenian"/>
          <w:b/>
          <w:sz w:val="20"/>
          <w:lang w:val="hy-AM"/>
        </w:rPr>
        <w:t xml:space="preserve"> </w:t>
      </w:r>
      <w:r w:rsidRPr="002D5DD6">
        <w:rPr>
          <w:rFonts w:ascii="GHEA Grapalat" w:hAnsi="GHEA Grapalat" w:cs="Sylfaen"/>
          <w:b/>
          <w:sz w:val="20"/>
          <w:lang w:val="hy-AM"/>
        </w:rPr>
        <w:t>Գնորդը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պարտավորվում</w:t>
      </w:r>
      <w:r w:rsidRPr="002D5DD6">
        <w:rPr>
          <w:rFonts w:ascii="GHEA Grapalat" w:hAnsi="GHEA Grapalat" w:cs="Times Armenian"/>
          <w:b/>
          <w:sz w:val="20"/>
          <w:lang w:val="hy-AM"/>
        </w:rPr>
        <w:t xml:space="preserve"> </w:t>
      </w:r>
      <w:r w:rsidRPr="002D5DD6">
        <w:rPr>
          <w:rFonts w:ascii="GHEA Grapalat" w:hAnsi="GHEA Grapalat" w:cs="Sylfaen"/>
          <w:b/>
          <w:sz w:val="20"/>
          <w:lang w:val="hy-AM"/>
        </w:rPr>
        <w:t>է</w:t>
      </w:r>
      <w:r w:rsidRPr="002D5DD6">
        <w:rPr>
          <w:rFonts w:ascii="GHEA Grapalat" w:hAnsi="GHEA Grapalat" w:cs="Times Armenian"/>
          <w:b/>
          <w:sz w:val="20"/>
          <w:lang w:val="hy-AM"/>
        </w:rPr>
        <w:t xml:space="preserve"> </w:t>
      </w:r>
      <w:r w:rsidRPr="002D5DD6">
        <w:rPr>
          <w:rFonts w:ascii="GHEA Grapalat" w:hAnsi="GHEA Grapalat" w:cs="Sylfaen"/>
          <w:b/>
          <w:sz w:val="20"/>
          <w:lang w:val="hy-AM"/>
        </w:rPr>
        <w:t>ընդունել</w:t>
      </w:r>
      <w:r w:rsidRPr="002D5DD6">
        <w:rPr>
          <w:rFonts w:ascii="GHEA Grapalat" w:hAnsi="GHEA Grapalat" w:cs="Times Armenian"/>
          <w:b/>
          <w:sz w:val="20"/>
          <w:lang w:val="hy-AM"/>
        </w:rPr>
        <w:t xml:space="preserve"> ա</w:t>
      </w:r>
      <w:r w:rsidRPr="002D5DD6">
        <w:rPr>
          <w:rFonts w:ascii="GHEA Grapalat" w:hAnsi="GHEA Grapalat" w:cs="Sylfaen"/>
          <w:b/>
          <w:sz w:val="20"/>
          <w:lang w:val="hy-AM"/>
        </w:rPr>
        <w:t>պրանքը</w:t>
      </w:r>
      <w:r w:rsidRPr="002D5DD6">
        <w:rPr>
          <w:rFonts w:ascii="GHEA Grapalat" w:hAnsi="GHEA Grapalat" w:cs="Times Armenian"/>
          <w:b/>
          <w:sz w:val="20"/>
          <w:lang w:val="hy-AM"/>
        </w:rPr>
        <w:t xml:space="preserve"> </w:t>
      </w:r>
      <w:r w:rsidRPr="002D5DD6">
        <w:rPr>
          <w:rFonts w:ascii="GHEA Grapalat" w:hAnsi="GHEA Grapalat" w:cs="Sylfaen"/>
          <w:b/>
          <w:sz w:val="20"/>
          <w:lang w:val="hy-AM"/>
        </w:rPr>
        <w:t>վճարել</w:t>
      </w:r>
      <w:r w:rsidRPr="002D5DD6">
        <w:rPr>
          <w:rFonts w:ascii="GHEA Grapalat" w:hAnsi="GHEA Grapalat" w:cs="Times Armenian"/>
          <w:b/>
          <w:sz w:val="20"/>
          <w:lang w:val="hy-AM"/>
        </w:rPr>
        <w:t xml:space="preserve"> </w:t>
      </w:r>
      <w:r w:rsidRPr="002D5DD6">
        <w:rPr>
          <w:rFonts w:ascii="GHEA Grapalat" w:hAnsi="GHEA Grapalat" w:cs="Sylfaen"/>
          <w:b/>
          <w:sz w:val="20"/>
          <w:lang w:val="hy-AM"/>
        </w:rPr>
        <w:t>դրա</w:t>
      </w:r>
      <w:r w:rsidRPr="002D5DD6">
        <w:rPr>
          <w:rFonts w:ascii="GHEA Grapalat" w:hAnsi="GHEA Grapalat" w:cs="Times Armenian"/>
          <w:b/>
          <w:sz w:val="20"/>
          <w:lang w:val="hy-AM"/>
        </w:rPr>
        <w:t xml:space="preserve"> </w:t>
      </w:r>
      <w:r w:rsidRPr="002D5DD6">
        <w:rPr>
          <w:rFonts w:ascii="GHEA Grapalat" w:hAnsi="GHEA Grapalat" w:cs="Sylfaen"/>
          <w:b/>
          <w:sz w:val="20"/>
          <w:lang w:val="hy-AM"/>
        </w:rPr>
        <w:t>համար</w:t>
      </w:r>
      <w:r w:rsidRPr="002D5DD6">
        <w:rPr>
          <w:rFonts w:ascii="GHEA Grapalat" w:hAnsi="GHEA Grapalat" w:cs="Times Armenian"/>
          <w:b/>
          <w:sz w:val="20"/>
          <w:lang w:val="hy-AM"/>
        </w:rPr>
        <w:t xml:space="preserve">։ </w:t>
      </w: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376BE1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9E7146" w:rsidRPr="009E7146">
        <w:rPr>
          <w:rFonts w:ascii="GHEA Grapalat" w:hAnsi="GHEA Grapalat"/>
          <w:sz w:val="20"/>
          <w:lang w:val="hy-AM"/>
        </w:rPr>
        <w:t xml:space="preserve"> 3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D66794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9E7146" w:rsidRPr="009E7146">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9"/>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D762846" w:rsidR="00071D1C" w:rsidRPr="00A71D81" w:rsidRDefault="00071D1C" w:rsidP="00EF3662">
      <w:pPr>
        <w:ind w:firstLine="709"/>
        <w:jc w:val="both"/>
        <w:rPr>
          <w:rFonts w:ascii="GHEA Grapalat" w:hAnsi="GHEA Grapalat"/>
          <w:sz w:val="20"/>
          <w:lang w:val="hy-AM"/>
        </w:rPr>
      </w:pPr>
      <w:r w:rsidRPr="00A71D81">
        <w:rPr>
          <w:rStyle w:val="af6"/>
          <w:rFonts w:ascii="GHEA Grapalat" w:hAnsi="GHEA Grapalat" w:cs="Sylfaen"/>
          <w:color w:val="FFFFFF"/>
          <w:sz w:val="20"/>
          <w:lang w:val="hy-AM"/>
        </w:rPr>
        <w:footnoteReference w:id="10"/>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C9FEB9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E7146" w:rsidRPr="009E7146">
        <w:rPr>
          <w:rFonts w:ascii="GHEA Grapalat" w:hAnsi="GHEA Grapalat" w:cs="Sylfaen"/>
          <w:sz w:val="20"/>
          <w:szCs w:val="20"/>
          <w:lang w:val="hy-AM"/>
        </w:rPr>
        <w:t xml:space="preserve"> 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9ED3E2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9E7146" w:rsidRPr="009E7146">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78401590" w14:textId="47CB1E59" w:rsidR="009E7146" w:rsidRPr="008C3997" w:rsidRDefault="009E7146" w:rsidP="009E7146">
      <w:pPr>
        <w:tabs>
          <w:tab w:val="left" w:pos="1276"/>
        </w:tabs>
        <w:ind w:firstLine="720"/>
        <w:jc w:val="both"/>
        <w:rPr>
          <w:rFonts w:ascii="GHEA Grapalat" w:hAnsi="GHEA Grapalat"/>
          <w:b/>
          <w:sz w:val="20"/>
          <w:lang w:val="hy-AM"/>
        </w:rPr>
      </w:pPr>
      <w:r w:rsidRPr="00FC43F2">
        <w:rPr>
          <w:rFonts w:ascii="GHEA Grapalat" w:hAnsi="GHEA Grapalat"/>
          <w:b/>
          <w:sz w:val="20"/>
          <w:lang w:val="hy-AM"/>
        </w:rPr>
        <w:t xml:space="preserve">8.1 </w:t>
      </w:r>
      <w:r w:rsidRPr="005A78D3">
        <w:rPr>
          <w:rFonts w:ascii="GHEA Grapalat" w:hAnsi="GHEA Grapalat"/>
          <w:b/>
          <w:sz w:val="20"/>
          <w:lang w:val="hy-AM"/>
        </w:rPr>
        <w:t>Պայմանագիրն ուժի մեջ է ստորագրման պահից և գործում է մինչև կողմերի` պայմանագրով ստանձնած պարտավորությունների ողջ ծավալով կատարումը</w:t>
      </w:r>
      <w:r w:rsidRPr="008C3997">
        <w:rPr>
          <w:rFonts w:ascii="GHEA Grapalat" w:hAnsi="GHEA Grapalat"/>
          <w:b/>
          <w:sz w:val="20"/>
          <w:lang w:val="hy-AM"/>
        </w:rPr>
        <w:t>:</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w:t>
      </w:r>
      <w:r w:rsidRPr="00A71D81">
        <w:rPr>
          <w:rFonts w:ascii="GHEA Grapalat" w:hAnsi="GHEA Grapalat" w:cs="Sylfaen"/>
          <w:sz w:val="20"/>
          <w:lang w:val="hy-AM"/>
        </w:rPr>
        <w:lastRenderedPageBreak/>
        <w:t xml:space="preserve">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tblpXSpec="center" w:tblpY="1"/>
        <w:tblOverlap w:val="never"/>
        <w:tblW w:w="15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70"/>
        <w:gridCol w:w="2041"/>
        <w:gridCol w:w="1134"/>
        <w:gridCol w:w="3402"/>
        <w:gridCol w:w="1100"/>
        <w:gridCol w:w="892"/>
        <w:gridCol w:w="1043"/>
        <w:gridCol w:w="1218"/>
        <w:gridCol w:w="1134"/>
        <w:gridCol w:w="1135"/>
        <w:gridCol w:w="17"/>
      </w:tblGrid>
      <w:tr w:rsidR="00071D1C" w:rsidRPr="00E77C86" w14:paraId="3342AEC9" w14:textId="77777777" w:rsidTr="00E73E30">
        <w:trPr>
          <w:jc w:val="center"/>
        </w:trPr>
        <w:tc>
          <w:tcPr>
            <w:tcW w:w="15861" w:type="dxa"/>
            <w:gridSpan w:val="12"/>
          </w:tcPr>
          <w:p w14:paraId="5280D39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Ապրանքի</w:t>
            </w:r>
          </w:p>
        </w:tc>
      </w:tr>
      <w:tr w:rsidR="00071D1C" w:rsidRPr="00E77C86" w14:paraId="767E5C25" w14:textId="77777777" w:rsidTr="00E73E30">
        <w:trPr>
          <w:gridAfter w:val="1"/>
          <w:wAfter w:w="17" w:type="dxa"/>
          <w:trHeight w:val="219"/>
          <w:jc w:val="center"/>
        </w:trPr>
        <w:tc>
          <w:tcPr>
            <w:tcW w:w="675" w:type="dxa"/>
            <w:vMerge w:val="restart"/>
            <w:vAlign w:val="center"/>
          </w:tcPr>
          <w:p w14:paraId="203827D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հրավերով նախատեսված չափաբաժնի համարը</w:t>
            </w:r>
          </w:p>
        </w:tc>
        <w:tc>
          <w:tcPr>
            <w:tcW w:w="2070" w:type="dxa"/>
            <w:vMerge w:val="restart"/>
            <w:vAlign w:val="center"/>
          </w:tcPr>
          <w:p w14:paraId="255C4BC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գնումների պլանով նախատեսված միջանցիկ ծածկագիրը` ըստ ԳՄԱ դասակարգման (CPV)</w:t>
            </w:r>
          </w:p>
        </w:tc>
        <w:tc>
          <w:tcPr>
            <w:tcW w:w="2041" w:type="dxa"/>
            <w:vMerge w:val="restart"/>
            <w:vAlign w:val="center"/>
          </w:tcPr>
          <w:p w14:paraId="60D2E1E2"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 xml:space="preserve">անվանումը </w:t>
            </w:r>
          </w:p>
        </w:tc>
        <w:tc>
          <w:tcPr>
            <w:tcW w:w="1134" w:type="dxa"/>
            <w:vMerge w:val="restart"/>
            <w:vAlign w:val="center"/>
          </w:tcPr>
          <w:p w14:paraId="153092D7" w14:textId="020E5843" w:rsidR="00071D1C" w:rsidRPr="00E77C86" w:rsidRDefault="000F6E48" w:rsidP="00F735E1">
            <w:pPr>
              <w:jc w:val="center"/>
              <w:rPr>
                <w:rFonts w:ascii="GHEA Grapalat" w:hAnsi="GHEA Grapalat"/>
                <w:sz w:val="18"/>
                <w:szCs w:val="18"/>
              </w:rPr>
            </w:pPr>
            <w:r w:rsidRPr="00E77C86">
              <w:rPr>
                <w:rFonts w:ascii="GHEA Grapalat" w:hAnsi="GHEA Grapalat"/>
                <w:sz w:val="18"/>
                <w:szCs w:val="18"/>
              </w:rPr>
              <w:t xml:space="preserve">ապրանքային նշանը, </w:t>
            </w:r>
            <w:r w:rsidR="001A5E16" w:rsidRPr="00E77C86">
              <w:rPr>
                <w:rFonts w:ascii="GHEA Grapalat" w:hAnsi="GHEA Grapalat"/>
                <w:sz w:val="18"/>
                <w:szCs w:val="18"/>
                <w:lang w:val="hy-AM"/>
              </w:rPr>
              <w:t>ֆիրմային անվանումը, մոդելը</w:t>
            </w:r>
            <w:r w:rsidRPr="00E77C86">
              <w:rPr>
                <w:rFonts w:ascii="GHEA Grapalat" w:hAnsi="GHEA Grapalat"/>
                <w:sz w:val="18"/>
                <w:szCs w:val="18"/>
              </w:rPr>
              <w:t xml:space="preserve"> և </w:t>
            </w:r>
            <w:r w:rsidR="009F06BA" w:rsidRPr="00E77C86">
              <w:rPr>
                <w:rFonts w:ascii="GHEA Grapalat" w:hAnsi="GHEA Grapalat"/>
                <w:sz w:val="18"/>
                <w:szCs w:val="18"/>
              </w:rPr>
              <w:t>ա</w:t>
            </w:r>
            <w:r w:rsidR="00071D1C" w:rsidRPr="00E77C86">
              <w:rPr>
                <w:rFonts w:ascii="GHEA Grapalat" w:hAnsi="GHEA Grapalat"/>
                <w:sz w:val="18"/>
                <w:szCs w:val="18"/>
              </w:rPr>
              <w:t>րտադրող</w:t>
            </w:r>
            <w:r w:rsidR="009F06BA" w:rsidRPr="00E77C86">
              <w:rPr>
                <w:rFonts w:ascii="GHEA Grapalat" w:hAnsi="GHEA Grapalat"/>
                <w:sz w:val="18"/>
                <w:szCs w:val="18"/>
              </w:rPr>
              <w:t>ի անվանում</w:t>
            </w:r>
            <w:r w:rsidR="00071D1C" w:rsidRPr="00E77C86">
              <w:rPr>
                <w:rFonts w:ascii="GHEA Grapalat" w:hAnsi="GHEA Grapalat"/>
                <w:sz w:val="18"/>
                <w:szCs w:val="18"/>
              </w:rPr>
              <w:t xml:space="preserve">ը </w:t>
            </w:r>
            <w:r w:rsidR="00F954E8" w:rsidRPr="00E77C86">
              <w:rPr>
                <w:rFonts w:ascii="GHEA Grapalat" w:hAnsi="GHEA Grapalat"/>
                <w:sz w:val="18"/>
                <w:szCs w:val="18"/>
              </w:rPr>
              <w:t>**</w:t>
            </w:r>
          </w:p>
        </w:tc>
        <w:tc>
          <w:tcPr>
            <w:tcW w:w="3402" w:type="dxa"/>
            <w:vMerge w:val="restart"/>
            <w:vAlign w:val="center"/>
          </w:tcPr>
          <w:p w14:paraId="037DFFA0"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տեխնիկական բնութագիրը</w:t>
            </w:r>
          </w:p>
        </w:tc>
        <w:tc>
          <w:tcPr>
            <w:tcW w:w="1100" w:type="dxa"/>
            <w:vMerge w:val="restart"/>
            <w:vAlign w:val="center"/>
          </w:tcPr>
          <w:p w14:paraId="13C45579"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չափման միավորը</w:t>
            </w:r>
          </w:p>
        </w:tc>
        <w:tc>
          <w:tcPr>
            <w:tcW w:w="892" w:type="dxa"/>
            <w:vMerge w:val="restart"/>
            <w:vAlign w:val="center"/>
          </w:tcPr>
          <w:p w14:paraId="6E0FCD35"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միավոր գինը/ՀՀ դրամ</w:t>
            </w:r>
          </w:p>
        </w:tc>
        <w:tc>
          <w:tcPr>
            <w:tcW w:w="1043" w:type="dxa"/>
            <w:vMerge w:val="restart"/>
            <w:vAlign w:val="center"/>
          </w:tcPr>
          <w:p w14:paraId="6F406AAE"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գինը/ՀՀ դրամ</w:t>
            </w:r>
          </w:p>
        </w:tc>
        <w:tc>
          <w:tcPr>
            <w:tcW w:w="1218" w:type="dxa"/>
            <w:vMerge w:val="restart"/>
            <w:vAlign w:val="center"/>
          </w:tcPr>
          <w:p w14:paraId="15497BF1"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ընդհանուր քանակը</w:t>
            </w:r>
          </w:p>
        </w:tc>
        <w:tc>
          <w:tcPr>
            <w:tcW w:w="2269" w:type="dxa"/>
            <w:gridSpan w:val="2"/>
            <w:vAlign w:val="center"/>
          </w:tcPr>
          <w:p w14:paraId="3F24813A" w14:textId="77777777" w:rsidR="00071D1C" w:rsidRPr="00E77C86" w:rsidRDefault="00071D1C" w:rsidP="00F735E1">
            <w:pPr>
              <w:jc w:val="center"/>
              <w:rPr>
                <w:rFonts w:ascii="GHEA Grapalat" w:hAnsi="GHEA Grapalat"/>
                <w:sz w:val="18"/>
                <w:szCs w:val="18"/>
              </w:rPr>
            </w:pPr>
            <w:r w:rsidRPr="00E77C86">
              <w:rPr>
                <w:rFonts w:ascii="GHEA Grapalat" w:hAnsi="GHEA Grapalat"/>
                <w:sz w:val="18"/>
                <w:szCs w:val="18"/>
              </w:rPr>
              <w:t>մատակարարման</w:t>
            </w:r>
          </w:p>
        </w:tc>
      </w:tr>
      <w:tr w:rsidR="00E06B97" w:rsidRPr="00E77C86" w14:paraId="199E1A9C" w14:textId="77777777" w:rsidTr="00E73E30">
        <w:trPr>
          <w:gridAfter w:val="1"/>
          <w:wAfter w:w="17" w:type="dxa"/>
          <w:trHeight w:val="445"/>
          <w:jc w:val="center"/>
        </w:trPr>
        <w:tc>
          <w:tcPr>
            <w:tcW w:w="675" w:type="dxa"/>
            <w:vMerge/>
            <w:vAlign w:val="center"/>
          </w:tcPr>
          <w:p w14:paraId="68A1DB9E" w14:textId="77777777" w:rsidR="00E06B97" w:rsidRPr="00E77C86" w:rsidRDefault="00E06B97" w:rsidP="00F735E1">
            <w:pPr>
              <w:jc w:val="center"/>
              <w:rPr>
                <w:rFonts w:ascii="GHEA Grapalat" w:hAnsi="GHEA Grapalat"/>
                <w:sz w:val="18"/>
                <w:szCs w:val="18"/>
              </w:rPr>
            </w:pPr>
          </w:p>
        </w:tc>
        <w:tc>
          <w:tcPr>
            <w:tcW w:w="2070" w:type="dxa"/>
            <w:vMerge/>
            <w:vAlign w:val="center"/>
          </w:tcPr>
          <w:p w14:paraId="2473370F" w14:textId="77777777" w:rsidR="00E06B97" w:rsidRPr="00E77C86" w:rsidRDefault="00E06B97" w:rsidP="00F735E1">
            <w:pPr>
              <w:jc w:val="center"/>
              <w:rPr>
                <w:rFonts w:ascii="GHEA Grapalat" w:hAnsi="GHEA Grapalat"/>
                <w:sz w:val="18"/>
                <w:szCs w:val="18"/>
              </w:rPr>
            </w:pPr>
          </w:p>
        </w:tc>
        <w:tc>
          <w:tcPr>
            <w:tcW w:w="2041" w:type="dxa"/>
            <w:vMerge/>
            <w:vAlign w:val="center"/>
          </w:tcPr>
          <w:p w14:paraId="7313FB2F" w14:textId="77777777" w:rsidR="00E06B97" w:rsidRPr="00E77C86" w:rsidRDefault="00E06B97" w:rsidP="00F735E1">
            <w:pPr>
              <w:jc w:val="center"/>
              <w:rPr>
                <w:rFonts w:ascii="GHEA Grapalat" w:hAnsi="GHEA Grapalat"/>
                <w:sz w:val="18"/>
                <w:szCs w:val="18"/>
              </w:rPr>
            </w:pPr>
          </w:p>
        </w:tc>
        <w:tc>
          <w:tcPr>
            <w:tcW w:w="1134" w:type="dxa"/>
            <w:vMerge/>
            <w:vAlign w:val="center"/>
          </w:tcPr>
          <w:p w14:paraId="609837E1" w14:textId="77777777" w:rsidR="00E06B97" w:rsidRPr="00E77C86" w:rsidRDefault="00E06B97" w:rsidP="00F735E1">
            <w:pPr>
              <w:jc w:val="center"/>
              <w:rPr>
                <w:rFonts w:ascii="GHEA Grapalat" w:hAnsi="GHEA Grapalat"/>
                <w:sz w:val="18"/>
                <w:szCs w:val="18"/>
              </w:rPr>
            </w:pPr>
          </w:p>
        </w:tc>
        <w:tc>
          <w:tcPr>
            <w:tcW w:w="3402" w:type="dxa"/>
            <w:vMerge/>
            <w:vAlign w:val="center"/>
          </w:tcPr>
          <w:p w14:paraId="4AA48BAE" w14:textId="77777777" w:rsidR="00E06B97" w:rsidRPr="00E77C86" w:rsidRDefault="00E06B97" w:rsidP="00F735E1">
            <w:pPr>
              <w:jc w:val="center"/>
              <w:rPr>
                <w:rFonts w:ascii="GHEA Grapalat" w:hAnsi="GHEA Grapalat"/>
                <w:sz w:val="18"/>
                <w:szCs w:val="18"/>
              </w:rPr>
            </w:pPr>
          </w:p>
        </w:tc>
        <w:tc>
          <w:tcPr>
            <w:tcW w:w="1100" w:type="dxa"/>
            <w:vMerge/>
            <w:vAlign w:val="center"/>
          </w:tcPr>
          <w:p w14:paraId="258F5CFE" w14:textId="77777777" w:rsidR="00E06B97" w:rsidRPr="00E77C86" w:rsidRDefault="00E06B97" w:rsidP="00F735E1">
            <w:pPr>
              <w:jc w:val="center"/>
              <w:rPr>
                <w:rFonts w:ascii="GHEA Grapalat" w:hAnsi="GHEA Grapalat"/>
                <w:sz w:val="18"/>
                <w:szCs w:val="18"/>
              </w:rPr>
            </w:pPr>
          </w:p>
        </w:tc>
        <w:tc>
          <w:tcPr>
            <w:tcW w:w="892" w:type="dxa"/>
            <w:vMerge/>
            <w:vAlign w:val="center"/>
          </w:tcPr>
          <w:p w14:paraId="07EF3A65" w14:textId="77777777" w:rsidR="00E06B97" w:rsidRPr="00E77C86" w:rsidRDefault="00E06B97" w:rsidP="00F735E1">
            <w:pPr>
              <w:jc w:val="center"/>
              <w:rPr>
                <w:rFonts w:ascii="GHEA Grapalat" w:hAnsi="GHEA Grapalat"/>
                <w:sz w:val="18"/>
                <w:szCs w:val="18"/>
              </w:rPr>
            </w:pPr>
          </w:p>
        </w:tc>
        <w:tc>
          <w:tcPr>
            <w:tcW w:w="1043" w:type="dxa"/>
            <w:vMerge/>
            <w:vAlign w:val="center"/>
          </w:tcPr>
          <w:p w14:paraId="7F9FD80E" w14:textId="77777777" w:rsidR="00E06B97" w:rsidRPr="00E77C86" w:rsidRDefault="00E06B97" w:rsidP="00F735E1">
            <w:pPr>
              <w:jc w:val="center"/>
              <w:rPr>
                <w:rFonts w:ascii="GHEA Grapalat" w:hAnsi="GHEA Grapalat"/>
                <w:sz w:val="18"/>
                <w:szCs w:val="18"/>
              </w:rPr>
            </w:pPr>
          </w:p>
        </w:tc>
        <w:tc>
          <w:tcPr>
            <w:tcW w:w="1218" w:type="dxa"/>
            <w:vMerge/>
            <w:vAlign w:val="center"/>
          </w:tcPr>
          <w:p w14:paraId="32308719" w14:textId="77777777" w:rsidR="00E06B97" w:rsidRPr="00E77C86" w:rsidRDefault="00E06B97" w:rsidP="00F735E1">
            <w:pPr>
              <w:jc w:val="center"/>
              <w:rPr>
                <w:rFonts w:ascii="GHEA Grapalat" w:hAnsi="GHEA Grapalat"/>
                <w:sz w:val="18"/>
                <w:szCs w:val="18"/>
              </w:rPr>
            </w:pPr>
          </w:p>
        </w:tc>
        <w:tc>
          <w:tcPr>
            <w:tcW w:w="1134" w:type="dxa"/>
            <w:vAlign w:val="center"/>
          </w:tcPr>
          <w:p w14:paraId="0ABBA739"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հասցեն</w:t>
            </w:r>
          </w:p>
        </w:tc>
        <w:tc>
          <w:tcPr>
            <w:tcW w:w="1135" w:type="dxa"/>
            <w:vAlign w:val="center"/>
          </w:tcPr>
          <w:p w14:paraId="5C0AE0B7" w14:textId="77777777" w:rsidR="00E06B97" w:rsidRPr="00E77C86" w:rsidRDefault="00E06B97" w:rsidP="00F735E1">
            <w:pPr>
              <w:jc w:val="center"/>
              <w:rPr>
                <w:rFonts w:ascii="GHEA Grapalat" w:hAnsi="GHEA Grapalat"/>
                <w:sz w:val="18"/>
                <w:szCs w:val="18"/>
              </w:rPr>
            </w:pPr>
            <w:r w:rsidRPr="00E77C86">
              <w:rPr>
                <w:rFonts w:ascii="GHEA Grapalat" w:hAnsi="GHEA Grapalat"/>
                <w:sz w:val="18"/>
                <w:szCs w:val="18"/>
              </w:rPr>
              <w:t>ենթակա քանակը</w:t>
            </w:r>
          </w:p>
        </w:tc>
      </w:tr>
      <w:tr w:rsidR="00EE1EB8" w:rsidRPr="00E77C86" w14:paraId="2E64C25F" w14:textId="77777777" w:rsidTr="001608D9">
        <w:trPr>
          <w:gridAfter w:val="1"/>
          <w:wAfter w:w="17" w:type="dxa"/>
          <w:trHeight w:val="246"/>
          <w:jc w:val="center"/>
        </w:trPr>
        <w:tc>
          <w:tcPr>
            <w:tcW w:w="675" w:type="dxa"/>
            <w:vAlign w:val="center"/>
          </w:tcPr>
          <w:p w14:paraId="616F865F" w14:textId="686F915E" w:rsidR="00EE1EB8" w:rsidRPr="00E77C86" w:rsidRDefault="00EE1EB8" w:rsidP="00EE1EB8">
            <w:pPr>
              <w:jc w:val="center"/>
              <w:rPr>
                <w:rFonts w:ascii="GHEA Grapalat" w:hAnsi="GHEA Grapalat"/>
                <w:sz w:val="18"/>
                <w:szCs w:val="18"/>
              </w:rPr>
            </w:pPr>
            <w:r>
              <w:rPr>
                <w:rFonts w:ascii="GHEA Grapalat" w:hAnsi="GHEA Grapalat"/>
                <w:sz w:val="18"/>
              </w:rPr>
              <w:t>1</w:t>
            </w:r>
          </w:p>
        </w:tc>
        <w:tc>
          <w:tcPr>
            <w:tcW w:w="2070" w:type="dxa"/>
            <w:vAlign w:val="center"/>
          </w:tcPr>
          <w:p w14:paraId="0E82D118" w14:textId="2CB1A1DF" w:rsidR="00EE1EB8" w:rsidRPr="00F735E1" w:rsidRDefault="00EE1EB8" w:rsidP="00EE1EB8">
            <w:pPr>
              <w:jc w:val="center"/>
              <w:rPr>
                <w:rFonts w:ascii="Arial Armenian" w:hAnsi="Arial Armenian" w:cs="Calibri"/>
                <w:sz w:val="18"/>
                <w:szCs w:val="18"/>
              </w:rPr>
            </w:pPr>
            <w:r w:rsidRPr="00EE1EB8">
              <w:rPr>
                <w:rFonts w:ascii="GHEA Grapalat" w:hAnsi="GHEA Grapalat"/>
                <w:b/>
                <w:bCs/>
                <w:sz w:val="20"/>
                <w:szCs w:val="20"/>
              </w:rPr>
              <w:t>09134200</w:t>
            </w:r>
          </w:p>
        </w:tc>
        <w:tc>
          <w:tcPr>
            <w:tcW w:w="2041" w:type="dxa"/>
            <w:vAlign w:val="center"/>
          </w:tcPr>
          <w:p w14:paraId="4B9C2C62" w14:textId="637EE465" w:rsidR="00EE1EB8" w:rsidRPr="002E0BD2" w:rsidRDefault="00EE1EB8" w:rsidP="00EE1EB8">
            <w:pPr>
              <w:rPr>
                <w:rFonts w:ascii="Arial Armenian" w:hAnsi="Arial Armenian" w:cs="Calibri"/>
                <w:sz w:val="20"/>
                <w:szCs w:val="20"/>
              </w:rPr>
            </w:pPr>
            <w:r w:rsidRPr="00D90909">
              <w:rPr>
                <w:rFonts w:ascii="GHEA Grapalat" w:hAnsi="GHEA Grapalat"/>
                <w:sz w:val="18"/>
              </w:rPr>
              <w:t>Դիզելային վառելիք</w:t>
            </w:r>
          </w:p>
        </w:tc>
        <w:tc>
          <w:tcPr>
            <w:tcW w:w="1134" w:type="dxa"/>
            <w:vAlign w:val="center"/>
          </w:tcPr>
          <w:p w14:paraId="415F7AF3" w14:textId="0450F9A2" w:rsidR="00EE1EB8" w:rsidRPr="002E0BD2" w:rsidRDefault="00EE1EB8" w:rsidP="00EE1EB8">
            <w:pPr>
              <w:jc w:val="center"/>
              <w:rPr>
                <w:rFonts w:ascii="GHEA Grapalat" w:hAnsi="GHEA Grapalat"/>
                <w:sz w:val="20"/>
                <w:szCs w:val="20"/>
              </w:rPr>
            </w:pPr>
          </w:p>
        </w:tc>
        <w:tc>
          <w:tcPr>
            <w:tcW w:w="3402" w:type="dxa"/>
            <w:vAlign w:val="bottom"/>
          </w:tcPr>
          <w:p w14:paraId="06FCA3D5" w14:textId="4511C230" w:rsidR="00EE1EB8" w:rsidRPr="00EE1EB8" w:rsidRDefault="00EE1EB8" w:rsidP="00EE1EB8">
            <w:pPr>
              <w:jc w:val="center"/>
              <w:rPr>
                <w:rFonts w:ascii="Sylfaen" w:hAnsi="Sylfaen"/>
                <w:color w:val="000000"/>
                <w:sz w:val="18"/>
                <w:szCs w:val="18"/>
              </w:rPr>
            </w:pPr>
            <w:r w:rsidRPr="00EE1EB8">
              <w:rPr>
                <w:rFonts w:ascii="GHEA Grapalat" w:hAnsi="GHEA Grapalat"/>
                <w:color w:val="000000"/>
                <w:sz w:val="18"/>
                <w:szCs w:val="18"/>
              </w:rPr>
              <w:t xml:space="preserve">Դիզելային վառելիք/Ցետանային թիվը 51-ից ոչ պակաս: </w:t>
            </w:r>
            <w:r w:rsidRPr="00EE1EB8">
              <w:rPr>
                <w:rFonts w:ascii="GHEA Grapalat" w:hAnsi="GHEA Grapalat"/>
                <w:color w:val="000000"/>
                <w:sz w:val="18"/>
                <w:szCs w:val="18"/>
              </w:rPr>
              <w:br/>
              <w:t xml:space="preserve">Ցետանային ցուցիչը 46-ից ոչ պակաս: </w:t>
            </w:r>
            <w:r w:rsidRPr="00EE1EB8">
              <w:rPr>
                <w:rFonts w:ascii="GHEA Grapalat" w:hAnsi="GHEA Grapalat"/>
                <w:color w:val="000000"/>
                <w:sz w:val="18"/>
                <w:szCs w:val="18"/>
              </w:rPr>
              <w:br/>
              <w:t xml:space="preserve">Խտությունը 150C ջերմաստիճանում 820-845 կգ/մ3: </w:t>
            </w:r>
            <w:r w:rsidRPr="00EE1EB8">
              <w:rPr>
                <w:rFonts w:ascii="GHEA Grapalat" w:hAnsi="GHEA Grapalat"/>
                <w:color w:val="000000"/>
                <w:sz w:val="18"/>
                <w:szCs w:val="18"/>
              </w:rPr>
              <w:br/>
              <w:t xml:space="preserve">Պոլիցիկլիկ արոմատիկ ածխաջրածինների զանգվածային մասը՝ 11%-ից ոչ ավելի: Ծծմբի պարունակությունը 10 մգ/կգ-ից ոչ ավելի: </w:t>
            </w:r>
            <w:r w:rsidRPr="00EE1EB8">
              <w:rPr>
                <w:rFonts w:ascii="GHEA Grapalat" w:hAnsi="GHEA Grapalat"/>
                <w:color w:val="000000"/>
                <w:sz w:val="18"/>
                <w:szCs w:val="18"/>
              </w:rPr>
              <w:br/>
              <w:t xml:space="preserve">Բռնկման ջերմաստիճանը՝ 55 0C-ից ոչ ցածր: </w:t>
            </w:r>
            <w:r w:rsidRPr="00EE1EB8">
              <w:rPr>
                <w:rFonts w:ascii="GHEA Grapalat" w:hAnsi="GHEA Grapalat"/>
                <w:color w:val="000000"/>
                <w:sz w:val="18"/>
                <w:szCs w:val="18"/>
              </w:rPr>
              <w:br/>
              <w:t xml:space="preserve">Ածխածնի մնացորդը /կոքսելիությունը/ 10 % նստվածքում 0,3 %-ից ոչ ավելի: Մածուցիկությունը 400C-ում` 2,0-ից մինչև 4,5 մմ2/վ: </w:t>
            </w:r>
            <w:r w:rsidRPr="00EE1EB8">
              <w:rPr>
                <w:rFonts w:ascii="GHEA Grapalat" w:hAnsi="GHEA Grapalat"/>
                <w:color w:val="000000"/>
                <w:sz w:val="18"/>
                <w:szCs w:val="18"/>
              </w:rPr>
              <w:br/>
              <w:t xml:space="preserve">Պղտորման ջերմաստիճանը` 5 0C-ից ոչ բարձր: </w:t>
            </w:r>
            <w:r w:rsidRPr="00EE1EB8">
              <w:rPr>
                <w:rFonts w:ascii="GHEA Grapalat" w:hAnsi="GHEA Grapalat"/>
                <w:color w:val="000000"/>
                <w:sz w:val="18"/>
                <w:szCs w:val="18"/>
              </w:rPr>
              <w:br/>
            </w:r>
            <w:r w:rsidRPr="00EE1EB8">
              <w:rPr>
                <w:rFonts w:ascii="GHEA Grapalat" w:hAnsi="GHEA Grapalat"/>
                <w:b/>
                <w:bCs/>
                <w:color w:val="000000"/>
                <w:sz w:val="18"/>
                <w:szCs w:val="18"/>
              </w:rPr>
              <w:t>Մատակարարումը կտրոնային (կիրառելի է միայն լիտրով ձեռք բերելու դեպքում</w:t>
            </w:r>
            <w:r w:rsidRPr="00EE1EB8">
              <w:rPr>
                <w:rFonts w:ascii="GHEA Grapalat" w:hAnsi="GHEA Grapalat"/>
                <w:color w:val="000000"/>
                <w:sz w:val="18"/>
                <w:szCs w:val="18"/>
              </w:rPr>
              <w:t xml:space="preserve">): Անվտանգությունը, մակնշումը և փաթեթավորումը` համաձայն ՀՀ կառավարության 2004թ. նոյեմբերի 11-ի N 1592-Ն </w:t>
            </w:r>
            <w:r w:rsidRPr="00EE1EB8">
              <w:rPr>
                <w:rFonts w:ascii="GHEA Grapalat" w:hAnsi="GHEA Grapalat"/>
                <w:color w:val="000000"/>
                <w:sz w:val="18"/>
                <w:szCs w:val="18"/>
              </w:rPr>
              <w:lastRenderedPageBreak/>
              <w:t>որոշմամբ հաստատված «Ներքին այրման շարժիչային վառելիքների տեխնիկական կանոնակարգի»:</w:t>
            </w:r>
          </w:p>
        </w:tc>
        <w:tc>
          <w:tcPr>
            <w:tcW w:w="1100" w:type="dxa"/>
            <w:vAlign w:val="center"/>
          </w:tcPr>
          <w:p w14:paraId="29F9D726" w14:textId="77777777" w:rsidR="00EE1EB8" w:rsidRPr="00E80B7A" w:rsidRDefault="00EE1EB8" w:rsidP="00EE1EB8">
            <w:pPr>
              <w:jc w:val="center"/>
              <w:rPr>
                <w:rFonts w:ascii="GHEA Grapalat" w:hAnsi="GHEA Grapalat"/>
                <w:sz w:val="18"/>
              </w:rPr>
            </w:pPr>
            <w:r w:rsidRPr="00E80B7A">
              <w:rPr>
                <w:rFonts w:ascii="GHEA Grapalat" w:hAnsi="GHEA Grapalat"/>
                <w:sz w:val="18"/>
              </w:rPr>
              <w:lastRenderedPageBreak/>
              <w:t>Լիտր</w:t>
            </w:r>
          </w:p>
          <w:p w14:paraId="2525D6E8" w14:textId="74E25593" w:rsidR="00EE1EB8" w:rsidRPr="00354D87" w:rsidRDefault="00EE1EB8" w:rsidP="00EE1EB8">
            <w:pPr>
              <w:jc w:val="center"/>
              <w:rPr>
                <w:rFonts w:ascii="GHEA Grapalat" w:hAnsi="GHEA Grapalat"/>
                <w:sz w:val="18"/>
                <w:szCs w:val="18"/>
              </w:rPr>
            </w:pPr>
          </w:p>
        </w:tc>
        <w:tc>
          <w:tcPr>
            <w:tcW w:w="892" w:type="dxa"/>
            <w:vAlign w:val="center"/>
          </w:tcPr>
          <w:p w14:paraId="37B2426C" w14:textId="55F55735" w:rsidR="00EE1EB8" w:rsidRPr="002E0BD2" w:rsidRDefault="00EE1EB8" w:rsidP="00EE1EB8">
            <w:pPr>
              <w:jc w:val="center"/>
              <w:rPr>
                <w:rFonts w:ascii="GHEA Grapalat" w:hAnsi="GHEA Grapalat"/>
                <w:sz w:val="20"/>
                <w:szCs w:val="20"/>
              </w:rPr>
            </w:pPr>
          </w:p>
        </w:tc>
        <w:tc>
          <w:tcPr>
            <w:tcW w:w="1043" w:type="dxa"/>
            <w:vAlign w:val="center"/>
          </w:tcPr>
          <w:p w14:paraId="4CAAEF4B" w14:textId="5A111DE7" w:rsidR="00EE1EB8" w:rsidRPr="002E0BD2" w:rsidRDefault="00EE1EB8" w:rsidP="00EE1EB8">
            <w:pPr>
              <w:jc w:val="center"/>
              <w:rPr>
                <w:rFonts w:ascii="GHEA Grapalat" w:hAnsi="GHEA Grapalat"/>
                <w:sz w:val="20"/>
                <w:szCs w:val="20"/>
              </w:rPr>
            </w:pPr>
          </w:p>
        </w:tc>
        <w:tc>
          <w:tcPr>
            <w:tcW w:w="1218" w:type="dxa"/>
            <w:vAlign w:val="center"/>
          </w:tcPr>
          <w:p w14:paraId="54AAE3B7" w14:textId="5C9426E8" w:rsidR="00EE1EB8" w:rsidRPr="002E0BD2" w:rsidRDefault="00EE1EB8" w:rsidP="00EE1EB8">
            <w:pPr>
              <w:jc w:val="center"/>
              <w:rPr>
                <w:rFonts w:ascii="GHEA Grapalat" w:hAnsi="GHEA Grapalat"/>
                <w:sz w:val="20"/>
                <w:szCs w:val="20"/>
              </w:rPr>
            </w:pPr>
            <w:r w:rsidRPr="00EE1EB8">
              <w:rPr>
                <w:rFonts w:ascii="GHEA Grapalat" w:hAnsi="GHEA Grapalat" w:cs="Calibri"/>
                <w:bCs/>
                <w:sz w:val="22"/>
                <w:szCs w:val="22"/>
              </w:rPr>
              <w:t>5760</w:t>
            </w:r>
          </w:p>
        </w:tc>
        <w:tc>
          <w:tcPr>
            <w:tcW w:w="1134" w:type="dxa"/>
          </w:tcPr>
          <w:p w14:paraId="3AEECAA8" w14:textId="5598EB72" w:rsidR="00EE1EB8" w:rsidRPr="00E06B97" w:rsidRDefault="00EE1EB8" w:rsidP="00EE1EB8">
            <w:pPr>
              <w:jc w:val="center"/>
              <w:rPr>
                <w:rFonts w:ascii="GHEA Grapalat" w:hAnsi="GHEA Grapalat"/>
                <w:sz w:val="16"/>
                <w:szCs w:val="16"/>
              </w:rPr>
            </w:pPr>
            <w:r>
              <w:rPr>
                <w:rFonts w:ascii="GHEA Grapalat" w:hAnsi="GHEA Grapalat"/>
                <w:sz w:val="16"/>
                <w:szCs w:val="16"/>
              </w:rPr>
              <w:t xml:space="preserve">Ք. Երևան, Տիտոգրադյան 14/10  </w:t>
            </w:r>
          </w:p>
        </w:tc>
        <w:tc>
          <w:tcPr>
            <w:tcW w:w="1135" w:type="dxa"/>
          </w:tcPr>
          <w:p w14:paraId="75E16D70" w14:textId="590BED69" w:rsidR="00EE1EB8" w:rsidRPr="00E06B97" w:rsidRDefault="00EE1EB8" w:rsidP="00EE1EB8">
            <w:pPr>
              <w:jc w:val="center"/>
              <w:rPr>
                <w:rFonts w:ascii="GHEA Grapalat" w:hAnsi="GHEA Grapalat"/>
                <w:sz w:val="16"/>
                <w:szCs w:val="16"/>
              </w:rPr>
            </w:pPr>
            <w:r w:rsidRPr="004014A7">
              <w:rPr>
                <w:rFonts w:ascii="GHEA Grapalat" w:hAnsi="GHEA Grapalat"/>
                <w:sz w:val="18"/>
              </w:rPr>
              <w:t>Համաձայն պատվերի</w:t>
            </w:r>
          </w:p>
        </w:tc>
      </w:tr>
      <w:tr w:rsidR="00EE1EB8" w:rsidRPr="00E77C86" w14:paraId="1ADC91B1" w14:textId="77777777" w:rsidTr="00E73E30">
        <w:trPr>
          <w:gridAfter w:val="1"/>
          <w:wAfter w:w="17" w:type="dxa"/>
          <w:trHeight w:val="246"/>
          <w:jc w:val="center"/>
        </w:trPr>
        <w:tc>
          <w:tcPr>
            <w:tcW w:w="675" w:type="dxa"/>
            <w:vAlign w:val="center"/>
          </w:tcPr>
          <w:p w14:paraId="19EF8423" w14:textId="77777777" w:rsidR="00EE1EB8" w:rsidRDefault="00EE1EB8" w:rsidP="00EE1EB8">
            <w:pPr>
              <w:jc w:val="center"/>
              <w:rPr>
                <w:rFonts w:ascii="GHEA Grapalat" w:hAnsi="GHEA Grapalat"/>
                <w:sz w:val="18"/>
                <w:lang w:val="hy-AM"/>
              </w:rPr>
            </w:pPr>
            <w:r>
              <w:rPr>
                <w:rFonts w:ascii="GHEA Grapalat" w:hAnsi="GHEA Grapalat"/>
                <w:sz w:val="18"/>
                <w:lang w:val="hy-AM"/>
              </w:rPr>
              <w:lastRenderedPageBreak/>
              <w:t>2</w:t>
            </w:r>
          </w:p>
          <w:p w14:paraId="120A2E6F" w14:textId="60723F33" w:rsidR="00EE1EB8" w:rsidRPr="00EE1EB8" w:rsidRDefault="00EE1EB8" w:rsidP="00EE1EB8">
            <w:pPr>
              <w:jc w:val="center"/>
              <w:rPr>
                <w:rFonts w:ascii="GHEA Grapalat" w:hAnsi="GHEA Grapalat"/>
                <w:sz w:val="18"/>
                <w:lang w:val="hy-AM"/>
              </w:rPr>
            </w:pPr>
          </w:p>
        </w:tc>
        <w:tc>
          <w:tcPr>
            <w:tcW w:w="2070" w:type="dxa"/>
            <w:vAlign w:val="center"/>
          </w:tcPr>
          <w:p w14:paraId="2BA41DB6" w14:textId="66AF4CA8" w:rsidR="00EE1EB8" w:rsidRPr="009F4269" w:rsidRDefault="00EE1EB8" w:rsidP="00EE1EB8">
            <w:pPr>
              <w:jc w:val="center"/>
              <w:rPr>
                <w:rFonts w:ascii="GHEA Grapalat" w:hAnsi="GHEA Grapalat"/>
                <w:b/>
                <w:bCs/>
                <w:sz w:val="20"/>
                <w:szCs w:val="20"/>
              </w:rPr>
            </w:pPr>
            <w:r w:rsidRPr="00EE1EB8">
              <w:rPr>
                <w:rFonts w:ascii="GHEA Grapalat" w:hAnsi="GHEA Grapalat"/>
                <w:b/>
                <w:bCs/>
                <w:sz w:val="20"/>
                <w:szCs w:val="20"/>
              </w:rPr>
              <w:t>09132200</w:t>
            </w:r>
          </w:p>
        </w:tc>
        <w:tc>
          <w:tcPr>
            <w:tcW w:w="2041" w:type="dxa"/>
            <w:vAlign w:val="center"/>
          </w:tcPr>
          <w:p w14:paraId="52148A3C" w14:textId="07F9601F" w:rsidR="00EE1EB8" w:rsidRPr="00D90909" w:rsidRDefault="00EE1EB8" w:rsidP="00EE1EB8">
            <w:pPr>
              <w:rPr>
                <w:rFonts w:ascii="GHEA Grapalat" w:hAnsi="GHEA Grapalat"/>
                <w:sz w:val="18"/>
              </w:rPr>
            </w:pPr>
            <w:r w:rsidRPr="00EE1EB8">
              <w:rPr>
                <w:rFonts w:ascii="GHEA Grapalat" w:hAnsi="GHEA Grapalat"/>
                <w:color w:val="000000"/>
                <w:sz w:val="18"/>
                <w:szCs w:val="18"/>
              </w:rPr>
              <w:t>բենզին, ռեգուլյար</w:t>
            </w:r>
          </w:p>
        </w:tc>
        <w:tc>
          <w:tcPr>
            <w:tcW w:w="1134" w:type="dxa"/>
            <w:vAlign w:val="center"/>
          </w:tcPr>
          <w:p w14:paraId="790805B2" w14:textId="77777777" w:rsidR="00EE1EB8" w:rsidRPr="002E0BD2" w:rsidRDefault="00EE1EB8" w:rsidP="00EE1EB8">
            <w:pPr>
              <w:jc w:val="center"/>
              <w:rPr>
                <w:rFonts w:ascii="GHEA Grapalat" w:hAnsi="GHEA Grapalat"/>
                <w:sz w:val="20"/>
                <w:szCs w:val="20"/>
              </w:rPr>
            </w:pPr>
          </w:p>
        </w:tc>
        <w:tc>
          <w:tcPr>
            <w:tcW w:w="3402" w:type="dxa"/>
            <w:vAlign w:val="center"/>
          </w:tcPr>
          <w:p w14:paraId="43CF7F11" w14:textId="555382E1" w:rsidR="00EE1EB8" w:rsidRPr="00EE1EB8" w:rsidRDefault="00EE1EB8" w:rsidP="00EE1EB8">
            <w:pPr>
              <w:jc w:val="center"/>
              <w:rPr>
                <w:rFonts w:ascii="GHEA Grapalat" w:hAnsi="GHEA Grapalat"/>
                <w:sz w:val="18"/>
                <w:szCs w:val="18"/>
              </w:rPr>
            </w:pPr>
            <w:r w:rsidRPr="00EE1EB8">
              <w:rPr>
                <w:rFonts w:ascii="GHEA Grapalat" w:hAnsi="GHEA Grapalat"/>
                <w:color w:val="000000"/>
                <w:sz w:val="18"/>
                <w:szCs w:val="18"/>
              </w:rPr>
              <w:t>բենզին, ռեգուլյար/Արտաքին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r w:rsidRPr="00EE1EB8">
              <w:rPr>
                <w:rFonts w:ascii="GHEA Grapalat" w:hAnsi="GHEA Grapalat"/>
                <w:b/>
                <w:bCs/>
                <w:color w:val="000000"/>
                <w:sz w:val="18"/>
                <w:szCs w:val="18"/>
              </w:rPr>
              <w:t xml:space="preserve">Մատակարարումը կտրոնային (կիրառելի է միայն լիտրով ձեռք բերելու դեպքում): </w:t>
            </w:r>
          </w:p>
        </w:tc>
        <w:tc>
          <w:tcPr>
            <w:tcW w:w="1100" w:type="dxa"/>
            <w:vAlign w:val="center"/>
          </w:tcPr>
          <w:p w14:paraId="6CF0C148" w14:textId="77777777" w:rsidR="00EE1EB8" w:rsidRPr="00E80B7A" w:rsidRDefault="00EE1EB8" w:rsidP="00EE1EB8">
            <w:pPr>
              <w:jc w:val="center"/>
              <w:rPr>
                <w:rFonts w:ascii="GHEA Grapalat" w:hAnsi="GHEA Grapalat"/>
                <w:sz w:val="18"/>
              </w:rPr>
            </w:pPr>
            <w:r w:rsidRPr="00E80B7A">
              <w:rPr>
                <w:rFonts w:ascii="GHEA Grapalat" w:hAnsi="GHEA Grapalat"/>
                <w:sz w:val="18"/>
              </w:rPr>
              <w:t>Լիտր</w:t>
            </w:r>
          </w:p>
          <w:p w14:paraId="0A4A7D54" w14:textId="77777777" w:rsidR="00EE1EB8" w:rsidRPr="00E80B7A" w:rsidRDefault="00EE1EB8" w:rsidP="00EE1EB8">
            <w:pPr>
              <w:jc w:val="center"/>
              <w:rPr>
                <w:rFonts w:ascii="GHEA Grapalat" w:hAnsi="GHEA Grapalat"/>
                <w:sz w:val="18"/>
              </w:rPr>
            </w:pPr>
          </w:p>
        </w:tc>
        <w:tc>
          <w:tcPr>
            <w:tcW w:w="892" w:type="dxa"/>
            <w:vAlign w:val="center"/>
          </w:tcPr>
          <w:p w14:paraId="66B6C44C" w14:textId="77777777" w:rsidR="00EE1EB8" w:rsidRPr="002E0BD2" w:rsidRDefault="00EE1EB8" w:rsidP="00EE1EB8">
            <w:pPr>
              <w:jc w:val="center"/>
              <w:rPr>
                <w:rFonts w:ascii="GHEA Grapalat" w:hAnsi="GHEA Grapalat"/>
                <w:sz w:val="20"/>
                <w:szCs w:val="20"/>
              </w:rPr>
            </w:pPr>
          </w:p>
        </w:tc>
        <w:tc>
          <w:tcPr>
            <w:tcW w:w="1043" w:type="dxa"/>
            <w:vAlign w:val="center"/>
          </w:tcPr>
          <w:p w14:paraId="0C958E13" w14:textId="77777777" w:rsidR="00EE1EB8" w:rsidRPr="002E0BD2" w:rsidRDefault="00EE1EB8" w:rsidP="00EE1EB8">
            <w:pPr>
              <w:jc w:val="center"/>
              <w:rPr>
                <w:rFonts w:ascii="GHEA Grapalat" w:hAnsi="GHEA Grapalat"/>
                <w:sz w:val="20"/>
                <w:szCs w:val="20"/>
              </w:rPr>
            </w:pPr>
          </w:p>
        </w:tc>
        <w:tc>
          <w:tcPr>
            <w:tcW w:w="1218" w:type="dxa"/>
            <w:vAlign w:val="center"/>
          </w:tcPr>
          <w:p w14:paraId="6078290C" w14:textId="4FDC0770" w:rsidR="00EE1EB8" w:rsidRPr="00EE1EB8" w:rsidRDefault="00EE1EB8" w:rsidP="00EE1EB8">
            <w:pPr>
              <w:jc w:val="center"/>
              <w:rPr>
                <w:rFonts w:ascii="GHEA Grapalat" w:hAnsi="GHEA Grapalat" w:cs="Calibri"/>
                <w:bCs/>
                <w:sz w:val="22"/>
                <w:szCs w:val="22"/>
                <w:lang w:val="hy-AM"/>
              </w:rPr>
            </w:pPr>
            <w:r>
              <w:rPr>
                <w:rFonts w:ascii="GHEA Grapalat" w:hAnsi="GHEA Grapalat" w:cs="Calibri"/>
                <w:bCs/>
                <w:sz w:val="22"/>
                <w:szCs w:val="22"/>
                <w:lang w:val="hy-AM"/>
              </w:rPr>
              <w:t>3500</w:t>
            </w:r>
          </w:p>
        </w:tc>
        <w:tc>
          <w:tcPr>
            <w:tcW w:w="1134" w:type="dxa"/>
          </w:tcPr>
          <w:p w14:paraId="7CCB8966" w14:textId="7EF43F0F" w:rsidR="00EE1EB8" w:rsidRDefault="00EE1EB8" w:rsidP="00EE1EB8">
            <w:pPr>
              <w:jc w:val="center"/>
              <w:rPr>
                <w:rFonts w:ascii="GHEA Grapalat" w:hAnsi="GHEA Grapalat"/>
                <w:sz w:val="16"/>
                <w:szCs w:val="16"/>
              </w:rPr>
            </w:pPr>
            <w:r>
              <w:rPr>
                <w:rFonts w:ascii="GHEA Grapalat" w:hAnsi="GHEA Grapalat"/>
                <w:sz w:val="16"/>
                <w:szCs w:val="16"/>
              </w:rPr>
              <w:t xml:space="preserve">Ք. Երևան, Տիտոգրադյան 14/10  </w:t>
            </w:r>
          </w:p>
        </w:tc>
        <w:tc>
          <w:tcPr>
            <w:tcW w:w="1135" w:type="dxa"/>
          </w:tcPr>
          <w:p w14:paraId="2762F84E" w14:textId="7B2419A8" w:rsidR="00EE1EB8" w:rsidRPr="004014A7" w:rsidRDefault="00EE1EB8" w:rsidP="00EE1EB8">
            <w:pPr>
              <w:jc w:val="center"/>
              <w:rPr>
                <w:rFonts w:ascii="GHEA Grapalat" w:hAnsi="GHEA Grapalat"/>
                <w:sz w:val="18"/>
              </w:rPr>
            </w:pPr>
            <w:r w:rsidRPr="004014A7">
              <w:rPr>
                <w:rFonts w:ascii="GHEA Grapalat" w:hAnsi="GHEA Grapalat"/>
                <w:sz w:val="18"/>
              </w:rPr>
              <w:t>Համաձայն պատվերի</w:t>
            </w:r>
          </w:p>
        </w:tc>
      </w:tr>
    </w:tbl>
    <w:p w14:paraId="3CA15287" w14:textId="77777777" w:rsidR="00D34116" w:rsidRDefault="00D34116" w:rsidP="00ED3EC2">
      <w:pPr>
        <w:jc w:val="both"/>
        <w:rPr>
          <w:rFonts w:ascii="GHEA Grapalat" w:hAnsi="GHEA Grapalat"/>
          <w:b/>
          <w:sz w:val="18"/>
          <w:szCs w:val="18"/>
          <w:lang w:val="af-ZA"/>
        </w:rPr>
      </w:pPr>
    </w:p>
    <w:p w14:paraId="4C5BF183" w14:textId="77777777" w:rsidR="00ED3EC2" w:rsidRPr="00726FDE" w:rsidRDefault="00ED3EC2" w:rsidP="00ED3EC2">
      <w:pPr>
        <w:jc w:val="both"/>
        <w:rPr>
          <w:rFonts w:ascii="GHEA Grapalat" w:hAnsi="GHEA Grapalat"/>
          <w:b/>
          <w:i/>
          <w:sz w:val="18"/>
          <w:szCs w:val="18"/>
          <w:u w:val="single"/>
          <w:lang w:val="af-ZA"/>
        </w:rPr>
      </w:pPr>
    </w:p>
    <w:p w14:paraId="33847C68" w14:textId="77777777" w:rsidR="00F735E1" w:rsidRPr="00342883" w:rsidRDefault="00F735E1" w:rsidP="00F735E1">
      <w:pPr>
        <w:jc w:val="both"/>
        <w:rPr>
          <w:rFonts w:ascii="GHEA Grapalat" w:hAnsi="GHEA Grapalat" w:cs="Sylfaen"/>
          <w:i/>
          <w:sz w:val="18"/>
          <w:szCs w:val="18"/>
          <w:lang w:val="pt-BR"/>
        </w:rPr>
      </w:pPr>
      <w:r w:rsidRPr="00342883">
        <w:rPr>
          <w:rFonts w:ascii="GHEA Grapalat" w:hAnsi="GHEA Grapalat"/>
          <w:sz w:val="20"/>
          <w:lang w:val="pt-BR"/>
        </w:rPr>
        <w:t xml:space="preserve">* </w:t>
      </w:r>
      <w:r w:rsidRPr="00A71D81">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7CA578D8" w14:textId="77777777" w:rsidR="00F735E1" w:rsidRPr="00FC43F2" w:rsidRDefault="00F735E1" w:rsidP="00F735E1">
      <w:pPr>
        <w:jc w:val="both"/>
        <w:rPr>
          <w:rFonts w:ascii="GHEA Grapalat" w:hAnsi="GHEA Grapalat" w:cs="Sylfaen"/>
          <w:b/>
          <w:i/>
          <w:sz w:val="18"/>
          <w:szCs w:val="18"/>
          <w:lang w:val="pt-BR"/>
        </w:rPr>
      </w:pPr>
      <w:r w:rsidRPr="00FC43F2">
        <w:rPr>
          <w:rFonts w:ascii="GHEA Grapalat" w:hAnsi="GHEA Grapalat" w:cs="Sylfaen"/>
          <w:b/>
          <w:i/>
          <w:sz w:val="18"/>
          <w:szCs w:val="18"/>
          <w:lang w:val="pt-BR"/>
        </w:rPr>
        <w:t>Մատակարարման վերջնաժամկետը չի կարող ավել լինել, քան տվյալ տարվա դեկտեմբերի 25-ը:</w:t>
      </w:r>
    </w:p>
    <w:p w14:paraId="7319F937" w14:textId="77777777" w:rsidR="00F735E1" w:rsidRPr="00A71D81" w:rsidRDefault="00F735E1" w:rsidP="00F735E1">
      <w:pPr>
        <w:jc w:val="both"/>
        <w:rPr>
          <w:rFonts w:ascii="GHEA Grapalat" w:hAnsi="GHEA Grapalat" w:cs="Sylfaen"/>
          <w:i/>
          <w:sz w:val="12"/>
          <w:szCs w:val="12"/>
          <w:lang w:val="pt-BR"/>
        </w:rPr>
      </w:pPr>
    </w:p>
    <w:p w14:paraId="467AB1D6" w14:textId="77777777" w:rsidR="00F735E1" w:rsidRDefault="00F735E1" w:rsidP="00F735E1">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A71D81" w:rsidDel="00EB35E7">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t xml:space="preserve">» </w:t>
      </w:r>
      <w:r w:rsidRPr="00A71D81">
        <w:rPr>
          <w:rFonts w:ascii="GHEA Grapalat" w:hAnsi="GHEA Grapalat" w:cs="Sylfaen"/>
          <w:i/>
          <w:sz w:val="18"/>
          <w:szCs w:val="18"/>
          <w:lang w:val="pt-BR" w:eastAsia="en-US"/>
        </w:rPr>
        <w:lastRenderedPageBreak/>
        <w:t xml:space="preserve">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6C052626" w14:textId="77777777" w:rsidR="00F735E1" w:rsidRDefault="00F735E1" w:rsidP="00F735E1">
      <w:pPr>
        <w:pStyle w:val="af2"/>
        <w:jc w:val="both"/>
        <w:rPr>
          <w:rFonts w:ascii="GHEA Grapalat" w:hAnsi="GHEA Grapalat" w:cs="Sylfaen"/>
          <w:b/>
          <w:i/>
          <w:lang w:val="pt-BR" w:eastAsia="en-US"/>
        </w:rPr>
      </w:pP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1C955D9E" w14:textId="77777777" w:rsidR="00F735E1" w:rsidRPr="00A71D81" w:rsidRDefault="00F735E1" w:rsidP="00F735E1">
      <w:pPr>
        <w:pStyle w:val="af2"/>
        <w:jc w:val="both"/>
        <w:rPr>
          <w:lang w:val="pt-BR"/>
        </w:rPr>
      </w:pPr>
    </w:p>
    <w:p w14:paraId="293539C3" w14:textId="77777777" w:rsidR="00F735E1" w:rsidRPr="00A71D81" w:rsidRDefault="00F735E1" w:rsidP="00F735E1">
      <w:pPr>
        <w:jc w:val="both"/>
        <w:rPr>
          <w:rFonts w:ascii="GHEA Grapalat" w:hAnsi="GHEA Grapalat"/>
          <w:sz w:val="12"/>
          <w:szCs w:val="12"/>
          <w:lang w:val="pt-BR"/>
        </w:rPr>
      </w:pPr>
    </w:p>
    <w:p w14:paraId="79F5ACA0" w14:textId="5438C3E8" w:rsidR="00F735E1" w:rsidRDefault="00F735E1" w:rsidP="00F735E1">
      <w:pPr>
        <w:jc w:val="both"/>
        <w:rPr>
          <w:rFonts w:ascii="GHEA Grapalat" w:hAnsi="GHEA Grapalat" w:cs="Sylfaen"/>
          <w:b/>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6F5483E" w14:textId="77777777" w:rsidR="009F4269" w:rsidRPr="00A71D81" w:rsidRDefault="009F4269" w:rsidP="009F4269">
      <w:pPr>
        <w:jc w:val="right"/>
        <w:rPr>
          <w:rFonts w:ascii="GHEA Grapalat" w:hAnsi="GHEA Grapalat"/>
          <w:sz w:val="20"/>
        </w:rPr>
      </w:pPr>
    </w:p>
    <w:p w14:paraId="1AE16577"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Հավելված N 2</w:t>
      </w:r>
    </w:p>
    <w:p w14:paraId="53FE5222"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EA1BC44" w14:textId="77777777" w:rsidR="009F4269" w:rsidRPr="00A71D81" w:rsidRDefault="009F4269" w:rsidP="009F4269">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DC05557" w14:textId="77777777" w:rsidR="009F4269" w:rsidRPr="00A71D81" w:rsidRDefault="009F4269" w:rsidP="009F4269">
      <w:pPr>
        <w:tabs>
          <w:tab w:val="left" w:pos="9540"/>
        </w:tabs>
        <w:rPr>
          <w:rFonts w:ascii="GHEA Grapalat" w:hAnsi="GHEA Grapalat"/>
          <w:sz w:val="20"/>
        </w:rPr>
      </w:pPr>
    </w:p>
    <w:p w14:paraId="5696E63C" w14:textId="77777777" w:rsidR="009F4269" w:rsidRPr="00A71D81" w:rsidRDefault="009F4269" w:rsidP="009F426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760B80E8" w14:textId="77777777" w:rsidR="009F4269" w:rsidRPr="00A71D81" w:rsidRDefault="009F4269" w:rsidP="009F4269">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325D40D0" w14:textId="77777777" w:rsidR="009F4269" w:rsidRDefault="009F4269" w:rsidP="009F4269">
      <w:pPr>
        <w:rPr>
          <w:rFonts w:ascii="GHEA Grapalat" w:hAnsi="GHEA Grapalat"/>
          <w:i/>
          <w:sz w:val="18"/>
          <w:szCs w:val="18"/>
        </w:rPr>
      </w:pP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F4269" w:rsidRPr="004E29F6" w14:paraId="2CA5EBDF" w14:textId="77777777" w:rsidTr="001608D9">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E8C4135" w14:textId="77777777" w:rsidR="009F4269" w:rsidRDefault="009F4269" w:rsidP="001608D9">
            <w:pPr>
              <w:spacing w:line="276" w:lineRule="auto"/>
              <w:rPr>
                <w:rFonts w:ascii="GHEA Grapalat" w:hAnsi="GHEA Grapalat"/>
                <w:sz w:val="20"/>
                <w:szCs w:val="20"/>
                <w:lang w:val="ru-RU"/>
              </w:rPr>
            </w:pPr>
            <w:r>
              <w:rPr>
                <w:rFonts w:ascii="GHEA Grapalat" w:hAnsi="GHEA Grapalat"/>
                <w:sz w:val="20"/>
                <w:szCs w:val="20"/>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5AE5956" w14:textId="77777777" w:rsidR="009F4269" w:rsidRDefault="009F4269" w:rsidP="001608D9">
            <w:pPr>
              <w:spacing w:line="276" w:lineRule="auto"/>
              <w:rPr>
                <w:rFonts w:ascii="GHEA Grapalat" w:hAnsi="GHEA Grapalat" w:cs="Sylfaen"/>
                <w:sz w:val="20"/>
                <w:lang w:val="ru-RU"/>
              </w:rPr>
            </w:pPr>
            <w:r w:rsidRPr="00CA2EA7">
              <w:rPr>
                <w:rFonts w:ascii="GHEA Grapalat" w:hAnsi="GHEA Grapalat" w:cs="Sylfaen"/>
                <w:sz w:val="20"/>
                <w:lang w:val="ru-RU"/>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bl>
    <w:p w14:paraId="74568341" w14:textId="77777777" w:rsidR="009F4269" w:rsidRPr="004C5685" w:rsidRDefault="009F4269" w:rsidP="009F4269">
      <w:pPr>
        <w:rPr>
          <w:rFonts w:ascii="GHEA Grapalat" w:hAnsi="GHEA Grapalat"/>
          <w:i/>
          <w:sz w:val="18"/>
          <w:szCs w:val="18"/>
          <w:lang w:val="ru-RU"/>
        </w:rPr>
      </w:pPr>
    </w:p>
    <w:p w14:paraId="35F64C20" w14:textId="77777777" w:rsidR="009F4269" w:rsidRPr="004C5685" w:rsidRDefault="009F4269" w:rsidP="009F4269">
      <w:pPr>
        <w:rPr>
          <w:rFonts w:ascii="GHEA Grapalat" w:hAnsi="GHEA Grapalat"/>
          <w:i/>
          <w:sz w:val="18"/>
          <w:szCs w:val="18"/>
          <w:lang w:val="ru-RU"/>
        </w:rPr>
      </w:pPr>
    </w:p>
    <w:p w14:paraId="44D336AD" w14:textId="77777777" w:rsidR="009F4269" w:rsidRPr="004C5685" w:rsidRDefault="009F4269" w:rsidP="009F4269">
      <w:pPr>
        <w:rPr>
          <w:rFonts w:ascii="GHEA Grapalat" w:hAnsi="GHEA Grapalat"/>
          <w:i/>
          <w:sz w:val="18"/>
          <w:szCs w:val="18"/>
          <w:lang w:val="ru-RU"/>
        </w:rPr>
      </w:pPr>
    </w:p>
    <w:p w14:paraId="628A6707" w14:textId="77777777" w:rsidR="00071D1C" w:rsidRPr="009F4269" w:rsidRDefault="00071D1C" w:rsidP="00EF3662">
      <w:pPr>
        <w:rPr>
          <w:rFonts w:ascii="GHEA Grapalat" w:hAnsi="GHEA Grapalat"/>
          <w:i/>
          <w:sz w:val="18"/>
          <w:szCs w:val="18"/>
          <w:lang w:val="ru-RU"/>
        </w:rPr>
      </w:pPr>
    </w:p>
    <w:p w14:paraId="729F5247" w14:textId="77777777" w:rsidR="00071D1C" w:rsidRPr="00A71D81" w:rsidRDefault="00071D1C" w:rsidP="00EF3662">
      <w:pPr>
        <w:rPr>
          <w:rFonts w:ascii="GHEA Grapalat" w:hAnsi="GHEA Grapalat" w:cs="Sylfaen"/>
          <w:i/>
          <w:sz w:val="18"/>
          <w:szCs w:val="18"/>
          <w:lang w:val="pt-BR"/>
        </w:rPr>
      </w:pPr>
      <w:r w:rsidRPr="009F4269">
        <w:rPr>
          <w:rFonts w:ascii="GHEA Grapalat" w:hAnsi="GHEA Grapalat"/>
          <w:i/>
          <w:sz w:val="18"/>
          <w:szCs w:val="18"/>
          <w:lang w:val="ru-RU"/>
        </w:rPr>
        <w:t xml:space="preserve">* </w:t>
      </w:r>
      <w:r w:rsidRPr="00A71D81">
        <w:rPr>
          <w:rFonts w:ascii="GHEA Grapalat" w:hAnsi="GHEA Grapalat" w:cs="Sylfaen"/>
          <w:i/>
          <w:sz w:val="18"/>
          <w:szCs w:val="18"/>
          <w:lang w:val="pt-BR"/>
        </w:rPr>
        <w:t>Վճարման</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ենթակա</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գումարները</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ներկայացվում են աճողական</w:t>
      </w:r>
      <w:r w:rsidRPr="009F4269">
        <w:rPr>
          <w:rFonts w:ascii="GHEA Grapalat" w:hAnsi="GHEA Grapalat" w:cs="Times Armenian"/>
          <w:i/>
          <w:sz w:val="18"/>
          <w:szCs w:val="18"/>
          <w:lang w:val="ru-RU"/>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77C86">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E29F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5775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9DD51" w14:textId="77777777" w:rsidR="00B41E7D" w:rsidRDefault="00B41E7D">
      <w:r>
        <w:separator/>
      </w:r>
    </w:p>
  </w:endnote>
  <w:endnote w:type="continuationSeparator" w:id="0">
    <w:p w14:paraId="6F1CE276" w14:textId="77777777" w:rsidR="00B41E7D" w:rsidRDefault="00B4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MS Gothic">
    <w:altName w:val="Yu Gothic UI"/>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BC9DF" w14:textId="77777777" w:rsidR="00B41E7D" w:rsidRDefault="00B41E7D">
      <w:r>
        <w:separator/>
      </w:r>
    </w:p>
  </w:footnote>
  <w:footnote w:type="continuationSeparator" w:id="0">
    <w:p w14:paraId="29A902F6" w14:textId="77777777" w:rsidR="00B41E7D" w:rsidRDefault="00B41E7D">
      <w:r>
        <w:continuationSeparator/>
      </w:r>
    </w:p>
  </w:footnote>
  <w:footnote w:id="1">
    <w:p w14:paraId="25169F5E" w14:textId="508ACE5C" w:rsidR="001608D9" w:rsidRPr="00AE74A0" w:rsidRDefault="001608D9" w:rsidP="003850A0">
      <w:pPr>
        <w:pStyle w:val="af2"/>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435B02AC" w14:textId="77777777" w:rsidR="001608D9" w:rsidRPr="006265F4" w:rsidRDefault="001608D9">
      <w:pPr>
        <w:pStyle w:val="af2"/>
      </w:pPr>
      <w:r w:rsidRPr="006265F4">
        <w:rPr>
          <w:rStyle w:val="af6"/>
          <w:color w:val="FFFFFF"/>
        </w:rPr>
        <w:footnoteRef/>
      </w:r>
      <w:r w:rsidRPr="006265F4">
        <w:t xml:space="preserve"> </w:t>
      </w:r>
      <w:r w:rsidRPr="008F1434">
        <w:rPr>
          <w:vertAlign w:val="superscript"/>
          <w:lang w:val="hy-AM"/>
        </w:rPr>
        <w:t xml:space="preserve">10 </w:t>
      </w:r>
      <w:r w:rsidRPr="006265F4">
        <w:rPr>
          <w:rFonts w:ascii="GHEA Grapalat" w:hAnsi="GHEA Grapalat" w:cs="Sylfaen"/>
          <w:i/>
          <w:sz w:val="16"/>
          <w:szCs w:val="16"/>
        </w:rPr>
        <w:t xml:space="preserve">Սահմանվում է </w:t>
      </w:r>
      <w:r w:rsidRPr="008F1434">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3">
    <w:p w14:paraId="15824E90" w14:textId="77777777" w:rsidR="001608D9" w:rsidRPr="008F1434" w:rsidRDefault="001608D9" w:rsidP="00571F29">
      <w:pPr>
        <w:pStyle w:val="af2"/>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8F1434">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6B92E9D6" w14:textId="3A5790D9" w:rsidR="001608D9" w:rsidRPr="008F1434" w:rsidRDefault="001608D9">
      <w:pPr>
        <w:pStyle w:val="af2"/>
        <w:rPr>
          <w:rFonts w:ascii="GHEA Grapalat" w:hAnsi="GHEA Grapalat"/>
          <w:lang w:val="hy-AM"/>
        </w:rPr>
      </w:pPr>
    </w:p>
  </w:footnote>
  <w:footnote w:id="5">
    <w:p w14:paraId="7E21AE53" w14:textId="77777777" w:rsidR="001608D9" w:rsidRPr="006265F4" w:rsidRDefault="001608D9"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714A4987" w14:textId="64AD5E67" w:rsidR="001608D9" w:rsidRPr="000B7538" w:rsidRDefault="001608D9"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1608D9" w:rsidRPr="000B7538" w:rsidRDefault="001608D9"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7">
    <w:p w14:paraId="25BE92AC" w14:textId="77777777" w:rsidR="001608D9" w:rsidRPr="005F1C06" w:rsidRDefault="001608D9"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1608D9" w:rsidRPr="008C7473" w:rsidRDefault="001608D9"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1608D9" w:rsidRPr="008C7473" w:rsidRDefault="001608D9" w:rsidP="005F1C06">
      <w:pPr>
        <w:pStyle w:val="31"/>
        <w:spacing w:line="240" w:lineRule="auto"/>
        <w:ind w:left="142" w:firstLine="0"/>
        <w:rPr>
          <w:rFonts w:ascii="GHEA Grapalat" w:hAnsi="GHEA Grapalat"/>
          <w:i/>
          <w:lang w:val="af-ZA" w:eastAsia="ru-RU"/>
        </w:rPr>
      </w:pPr>
    </w:p>
    <w:p w14:paraId="6F719993" w14:textId="77777777" w:rsidR="001608D9" w:rsidRPr="008C7473" w:rsidRDefault="001608D9"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1608D9" w:rsidRPr="008C7473" w:rsidRDefault="001608D9" w:rsidP="005F1C06">
      <w:pPr>
        <w:pStyle w:val="af2"/>
        <w:jc w:val="both"/>
        <w:rPr>
          <w:rFonts w:ascii="GHEA Grapalat" w:hAnsi="GHEA Grapalat"/>
          <w:i/>
          <w:lang w:val="af-ZA"/>
        </w:rPr>
      </w:pPr>
    </w:p>
    <w:p w14:paraId="2FE82E3A" w14:textId="77777777" w:rsidR="001608D9" w:rsidRPr="008C7473" w:rsidRDefault="001608D9"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1608D9" w:rsidRPr="00BF58CA" w:rsidRDefault="001608D9" w:rsidP="005F1C06">
      <w:pPr>
        <w:pStyle w:val="af2"/>
        <w:jc w:val="both"/>
        <w:rPr>
          <w:rFonts w:ascii="GHEA Grapalat" w:hAnsi="GHEA Grapalat"/>
          <w:i/>
          <w:sz w:val="16"/>
          <w:szCs w:val="16"/>
          <w:lang w:val="hy-AM"/>
        </w:rPr>
      </w:pPr>
    </w:p>
    <w:p w14:paraId="7DCC7BCC" w14:textId="77777777" w:rsidR="001608D9" w:rsidRPr="00B20703" w:rsidDel="006C3873" w:rsidRDefault="001608D9" w:rsidP="00CE3A99">
      <w:pPr>
        <w:jc w:val="both"/>
        <w:rPr>
          <w:del w:id="6" w:author="User" w:date="2019-05-26T09:52:00Z"/>
          <w:rFonts w:ascii="GHEA Grapalat" w:hAnsi="GHEA Grapalat" w:cs="Sylfaen"/>
          <w:sz w:val="20"/>
          <w:lang w:val="hy-AM"/>
        </w:rPr>
      </w:pPr>
    </w:p>
  </w:footnote>
  <w:footnote w:id="8">
    <w:p w14:paraId="28B63088" w14:textId="77777777" w:rsidR="001608D9" w:rsidRPr="006265F4" w:rsidRDefault="001608D9"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1608D9" w:rsidRPr="006265F4" w:rsidRDefault="001608D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1608D9" w:rsidRPr="006265F4" w:rsidDel="00856FDE" w:rsidRDefault="001608D9" w:rsidP="00B2572B">
      <w:pPr>
        <w:pStyle w:val="af2"/>
        <w:rPr>
          <w:del w:id="9" w:author="User" w:date="2019-05-26T09:57:00Z"/>
          <w:i/>
          <w:lang w:val="af-ZA"/>
        </w:rPr>
      </w:pPr>
    </w:p>
  </w:footnote>
  <w:footnote w:id="9">
    <w:p w14:paraId="25333EC9" w14:textId="77777777" w:rsidR="001608D9" w:rsidRPr="00C65A05" w:rsidRDefault="001608D9"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1608D9" w:rsidRPr="00C65A05" w:rsidRDefault="001608D9"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14:paraId="24204C2D" w14:textId="77777777" w:rsidR="001608D9" w:rsidRPr="006265F4" w:rsidDel="007942E8" w:rsidRDefault="001608D9" w:rsidP="00071D1C">
      <w:pPr>
        <w:pStyle w:val="af2"/>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1">
    <w:p w14:paraId="061729C7" w14:textId="77777777" w:rsidR="001608D9" w:rsidRPr="006265F4" w:rsidDel="007942E8" w:rsidRDefault="001608D9" w:rsidP="00071D1C">
      <w:pPr>
        <w:pStyle w:val="af2"/>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77777777" w:rsidR="001608D9" w:rsidRPr="006265F4" w:rsidRDefault="001608D9"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1608D9" w:rsidRPr="006265F4" w:rsidDel="007942E8" w:rsidRDefault="001608D9"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0E87345B" w14:textId="77777777" w:rsidR="001608D9" w:rsidRPr="006265F4" w:rsidDel="007942E8" w:rsidRDefault="001608D9" w:rsidP="00071D1C">
      <w:pPr>
        <w:pStyle w:val="af2"/>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73F04998" w14:textId="77777777" w:rsidR="001608D9" w:rsidRPr="006265F4" w:rsidDel="002877FC" w:rsidRDefault="001608D9" w:rsidP="00071D1C">
      <w:pPr>
        <w:pStyle w:val="af2"/>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64443172" w14:textId="77777777" w:rsidR="001608D9" w:rsidRPr="006265F4" w:rsidDel="002877FC" w:rsidRDefault="001608D9" w:rsidP="00071D1C">
      <w:pPr>
        <w:pStyle w:val="af2"/>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849CD"/>
    <w:multiLevelType w:val="hybridMultilevel"/>
    <w:tmpl w:val="0ED676F0"/>
    <w:lvl w:ilvl="0" w:tplc="218EC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F592EAD"/>
    <w:multiLevelType w:val="hybridMultilevel"/>
    <w:tmpl w:val="251E4D90"/>
    <w:lvl w:ilvl="0" w:tplc="32D43D76">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5D0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3EB"/>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382D"/>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25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8D9"/>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43C"/>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0B9"/>
    <w:rsid w:val="00277F14"/>
    <w:rsid w:val="0028014C"/>
    <w:rsid w:val="002802F1"/>
    <w:rsid w:val="00280E91"/>
    <w:rsid w:val="00281740"/>
    <w:rsid w:val="00281D16"/>
    <w:rsid w:val="00282B03"/>
    <w:rsid w:val="00283198"/>
    <w:rsid w:val="00283E26"/>
    <w:rsid w:val="00283F0A"/>
    <w:rsid w:val="002846B1"/>
    <w:rsid w:val="00285207"/>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BD2"/>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859"/>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4B04"/>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D87"/>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002"/>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376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0C"/>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F6"/>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5E3"/>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0EC"/>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304"/>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B"/>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68B"/>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27"/>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FDE"/>
    <w:rsid w:val="00730C78"/>
    <w:rsid w:val="00731BD1"/>
    <w:rsid w:val="00731D26"/>
    <w:rsid w:val="00732594"/>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D06"/>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690"/>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43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281"/>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687"/>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39C"/>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0F"/>
    <w:rsid w:val="009E0111"/>
    <w:rsid w:val="009E1525"/>
    <w:rsid w:val="009E19C7"/>
    <w:rsid w:val="009E2620"/>
    <w:rsid w:val="009E27FC"/>
    <w:rsid w:val="009E35C5"/>
    <w:rsid w:val="009E38B9"/>
    <w:rsid w:val="009E45F3"/>
    <w:rsid w:val="009E4A0F"/>
    <w:rsid w:val="009E7100"/>
    <w:rsid w:val="009E7146"/>
    <w:rsid w:val="009F0660"/>
    <w:rsid w:val="009F06BA"/>
    <w:rsid w:val="009F18D0"/>
    <w:rsid w:val="009F1FF7"/>
    <w:rsid w:val="009F337A"/>
    <w:rsid w:val="009F4269"/>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EA"/>
    <w:rsid w:val="00A222D7"/>
    <w:rsid w:val="00A22548"/>
    <w:rsid w:val="00A22EB5"/>
    <w:rsid w:val="00A232D9"/>
    <w:rsid w:val="00A24827"/>
    <w:rsid w:val="00A249DB"/>
    <w:rsid w:val="00A24F80"/>
    <w:rsid w:val="00A2791B"/>
    <w:rsid w:val="00A27FAF"/>
    <w:rsid w:val="00A3062D"/>
    <w:rsid w:val="00A30B3F"/>
    <w:rsid w:val="00A31A12"/>
    <w:rsid w:val="00A31F51"/>
    <w:rsid w:val="00A32618"/>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466"/>
    <w:rsid w:val="00A8134C"/>
    <w:rsid w:val="00A81620"/>
    <w:rsid w:val="00A8165E"/>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C7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E7D"/>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4E8B"/>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5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116"/>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3B59"/>
    <w:rsid w:val="00D7435F"/>
    <w:rsid w:val="00D74CCE"/>
    <w:rsid w:val="00D7538E"/>
    <w:rsid w:val="00D758CA"/>
    <w:rsid w:val="00D75F27"/>
    <w:rsid w:val="00D7662C"/>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C07"/>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3C74"/>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97"/>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696"/>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B87"/>
    <w:rsid w:val="00E71CEE"/>
    <w:rsid w:val="00E73B1B"/>
    <w:rsid w:val="00E73E30"/>
    <w:rsid w:val="00E74033"/>
    <w:rsid w:val="00E74264"/>
    <w:rsid w:val="00E749B7"/>
    <w:rsid w:val="00E74BF6"/>
    <w:rsid w:val="00E7522C"/>
    <w:rsid w:val="00E7544B"/>
    <w:rsid w:val="00E765B7"/>
    <w:rsid w:val="00E76F31"/>
    <w:rsid w:val="00E77C86"/>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376"/>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389"/>
    <w:rsid w:val="00EC7188"/>
    <w:rsid w:val="00EC759E"/>
    <w:rsid w:val="00EC7897"/>
    <w:rsid w:val="00ED01B4"/>
    <w:rsid w:val="00ED0338"/>
    <w:rsid w:val="00ED0BF3"/>
    <w:rsid w:val="00ED0DE3"/>
    <w:rsid w:val="00ED1142"/>
    <w:rsid w:val="00ED1170"/>
    <w:rsid w:val="00ED2462"/>
    <w:rsid w:val="00ED36CA"/>
    <w:rsid w:val="00ED3EC2"/>
    <w:rsid w:val="00ED42AD"/>
    <w:rsid w:val="00ED4C1D"/>
    <w:rsid w:val="00ED5C1C"/>
    <w:rsid w:val="00ED6836"/>
    <w:rsid w:val="00EE0172"/>
    <w:rsid w:val="00EE09A4"/>
    <w:rsid w:val="00EE0EB3"/>
    <w:rsid w:val="00EE0EF1"/>
    <w:rsid w:val="00EE11C5"/>
    <w:rsid w:val="00EE1EB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455"/>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E1"/>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146"/>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FD5AD1F-008A-45A9-84BF-60E8F5E0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81686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233897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7398864">
      <w:bodyDiv w:val="1"/>
      <w:marLeft w:val="0"/>
      <w:marRight w:val="0"/>
      <w:marTop w:val="0"/>
      <w:marBottom w:val="0"/>
      <w:divBdr>
        <w:top w:val="none" w:sz="0" w:space="0" w:color="auto"/>
        <w:left w:val="none" w:sz="0" w:space="0" w:color="auto"/>
        <w:bottom w:val="none" w:sz="0" w:space="0" w:color="auto"/>
        <w:right w:val="none" w:sz="0" w:space="0" w:color="auto"/>
      </w:divBdr>
    </w:div>
    <w:div w:id="56499136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9738271">
      <w:bodyDiv w:val="1"/>
      <w:marLeft w:val="0"/>
      <w:marRight w:val="0"/>
      <w:marTop w:val="0"/>
      <w:marBottom w:val="0"/>
      <w:divBdr>
        <w:top w:val="none" w:sz="0" w:space="0" w:color="auto"/>
        <w:left w:val="none" w:sz="0" w:space="0" w:color="auto"/>
        <w:bottom w:val="none" w:sz="0" w:space="0" w:color="auto"/>
        <w:right w:val="none" w:sz="0" w:space="0" w:color="auto"/>
      </w:divBdr>
    </w:div>
    <w:div w:id="879123309">
      <w:bodyDiv w:val="1"/>
      <w:marLeft w:val="0"/>
      <w:marRight w:val="0"/>
      <w:marTop w:val="0"/>
      <w:marBottom w:val="0"/>
      <w:divBdr>
        <w:top w:val="none" w:sz="0" w:space="0" w:color="auto"/>
        <w:left w:val="none" w:sz="0" w:space="0" w:color="auto"/>
        <w:bottom w:val="none" w:sz="0" w:space="0" w:color="auto"/>
        <w:right w:val="none" w:sz="0" w:space="0" w:color="auto"/>
      </w:divBdr>
    </w:div>
    <w:div w:id="90363790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4368435">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54635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40740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9CC85-B256-4915-B845-6737A55C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20405</Words>
  <Characters>116314</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136447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40</cp:revision>
  <cp:lastPrinted>2018-02-16T07:12:00Z</cp:lastPrinted>
  <dcterms:created xsi:type="dcterms:W3CDTF">2022-10-31T10:53:00Z</dcterms:created>
  <dcterms:modified xsi:type="dcterms:W3CDTF">2023-02-10T11:15:00Z</dcterms:modified>
</cp:coreProperties>
</file>